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0EB70A" w14:textId="77777777" w:rsidR="000E0653" w:rsidRDefault="000E0653" w:rsidP="000E0653">
      <w:pPr>
        <w:widowControl/>
        <w:shd w:val="clear" w:color="auto" w:fill="FFFFFF" w:themeFill="background1"/>
        <w:jc w:val="center"/>
        <w:rPr>
          <w:rFonts w:ascii="FGP丸ｺﾞｼｯｸ体Ca-U" w:eastAsia="FGP丸ｺﾞｼｯｸ体Ca-U"/>
          <w:color w:val="FFFFFF" w:themeColor="background1"/>
          <w:sz w:val="86"/>
          <w:szCs w:val="28"/>
        </w:rPr>
      </w:pPr>
    </w:p>
    <w:p w14:paraId="56CC2543" w14:textId="77777777" w:rsidR="000E0653" w:rsidRDefault="000E0653" w:rsidP="000E0653">
      <w:pPr>
        <w:widowControl/>
        <w:shd w:val="clear" w:color="auto" w:fill="FFFFFF" w:themeFill="background1"/>
        <w:rPr>
          <w:rFonts w:ascii="FGP丸ｺﾞｼｯｸ体Ca-U" w:eastAsia="FGP丸ｺﾞｼｯｸ体Ca-U" w:hint="eastAsia"/>
          <w:color w:val="FFFFFF" w:themeColor="background1"/>
          <w:sz w:val="86"/>
          <w:szCs w:val="28"/>
        </w:rPr>
      </w:pPr>
    </w:p>
    <w:p w14:paraId="7A41F5B3" w14:textId="0E08D51A" w:rsidR="003908A4" w:rsidRPr="000E0653" w:rsidRDefault="000E0653" w:rsidP="000E0653">
      <w:pPr>
        <w:widowControl/>
        <w:shd w:val="clear" w:color="auto" w:fill="4F6228" w:themeFill="accent3" w:themeFillShade="80"/>
        <w:jc w:val="center"/>
        <w:rPr>
          <w:rFonts w:ascii="FGP丸ｺﾞｼｯｸ体Ca-U" w:eastAsia="FGP丸ｺﾞｼｯｸ体Ca-U" w:hint="eastAsia"/>
          <w:color w:val="FFFFFF" w:themeColor="background1"/>
          <w:sz w:val="86"/>
          <w:szCs w:val="28"/>
        </w:rPr>
      </w:pPr>
      <w:r w:rsidRPr="000E0653">
        <w:rPr>
          <w:rFonts w:ascii="FGP丸ｺﾞｼｯｸ体Ca-U" w:eastAsia="FGP丸ｺﾞｼｯｸ体Ca-U" w:hint="eastAsia"/>
          <w:color w:val="FFFFFF" w:themeColor="background1"/>
          <w:sz w:val="86"/>
          <w:szCs w:val="28"/>
        </w:rPr>
        <w:t>2018年度　事業報告</w:t>
      </w:r>
    </w:p>
    <w:p w14:paraId="32F6D889" w14:textId="77777777" w:rsidR="000E0653" w:rsidRDefault="000E0653" w:rsidP="000E0653">
      <w:pPr>
        <w:widowControl/>
        <w:jc w:val="left"/>
        <w:rPr>
          <w:sz w:val="28"/>
          <w:szCs w:val="28"/>
        </w:rPr>
      </w:pPr>
    </w:p>
    <w:p w14:paraId="42DDD005" w14:textId="77777777" w:rsidR="000E0653" w:rsidRDefault="000E0653" w:rsidP="000E0653">
      <w:pPr>
        <w:widowControl/>
        <w:jc w:val="left"/>
        <w:rPr>
          <w:sz w:val="28"/>
          <w:szCs w:val="28"/>
        </w:rPr>
      </w:pPr>
    </w:p>
    <w:p w14:paraId="528217E6" w14:textId="77777777" w:rsidR="000E0653" w:rsidRDefault="000E0653" w:rsidP="000E0653">
      <w:pPr>
        <w:widowControl/>
        <w:jc w:val="left"/>
        <w:rPr>
          <w:sz w:val="28"/>
          <w:szCs w:val="28"/>
        </w:rPr>
      </w:pPr>
    </w:p>
    <w:p w14:paraId="63DBA25A" w14:textId="77777777" w:rsidR="000E0653" w:rsidRDefault="000E0653" w:rsidP="000E0653">
      <w:pPr>
        <w:widowControl/>
        <w:jc w:val="left"/>
        <w:rPr>
          <w:sz w:val="28"/>
          <w:szCs w:val="28"/>
        </w:rPr>
      </w:pPr>
    </w:p>
    <w:p w14:paraId="7BF041B1" w14:textId="77777777" w:rsidR="000E0653" w:rsidRDefault="000E0653" w:rsidP="000E0653">
      <w:pPr>
        <w:widowControl/>
        <w:jc w:val="left"/>
        <w:rPr>
          <w:sz w:val="28"/>
          <w:szCs w:val="28"/>
        </w:rPr>
      </w:pPr>
    </w:p>
    <w:p w14:paraId="4B150BD3" w14:textId="77777777" w:rsidR="000E0653" w:rsidRDefault="000E0653" w:rsidP="000E0653">
      <w:pPr>
        <w:widowControl/>
        <w:jc w:val="left"/>
        <w:rPr>
          <w:sz w:val="28"/>
          <w:szCs w:val="28"/>
        </w:rPr>
      </w:pPr>
    </w:p>
    <w:p w14:paraId="0173867B" w14:textId="77777777" w:rsidR="000E0653" w:rsidRDefault="000E0653" w:rsidP="000E0653">
      <w:pPr>
        <w:widowControl/>
        <w:jc w:val="left"/>
        <w:rPr>
          <w:sz w:val="28"/>
          <w:szCs w:val="28"/>
        </w:rPr>
      </w:pPr>
    </w:p>
    <w:p w14:paraId="47FAD494" w14:textId="77777777" w:rsidR="000E0653" w:rsidRDefault="000E0653" w:rsidP="000E0653">
      <w:pPr>
        <w:widowControl/>
        <w:jc w:val="left"/>
        <w:rPr>
          <w:sz w:val="28"/>
          <w:szCs w:val="28"/>
        </w:rPr>
      </w:pPr>
    </w:p>
    <w:p w14:paraId="7CBA1EEF" w14:textId="77777777" w:rsidR="000E0653" w:rsidRDefault="000E0653" w:rsidP="000E0653">
      <w:pPr>
        <w:widowControl/>
        <w:jc w:val="left"/>
        <w:rPr>
          <w:sz w:val="28"/>
          <w:szCs w:val="28"/>
        </w:rPr>
      </w:pPr>
    </w:p>
    <w:p w14:paraId="0B41B515" w14:textId="77777777" w:rsidR="000E0653" w:rsidRDefault="000E0653" w:rsidP="000E0653">
      <w:pPr>
        <w:widowControl/>
        <w:jc w:val="left"/>
        <w:rPr>
          <w:sz w:val="28"/>
          <w:szCs w:val="28"/>
        </w:rPr>
      </w:pPr>
    </w:p>
    <w:p w14:paraId="72CC9CA6" w14:textId="77777777" w:rsidR="000E0653" w:rsidRDefault="000E0653" w:rsidP="000E0653">
      <w:pPr>
        <w:widowControl/>
        <w:jc w:val="left"/>
        <w:rPr>
          <w:sz w:val="28"/>
          <w:szCs w:val="28"/>
        </w:rPr>
      </w:pPr>
    </w:p>
    <w:p w14:paraId="2EA28B16" w14:textId="77777777" w:rsidR="000E0653" w:rsidRDefault="000E0653" w:rsidP="000E0653">
      <w:pPr>
        <w:widowControl/>
        <w:jc w:val="left"/>
        <w:rPr>
          <w:sz w:val="28"/>
          <w:szCs w:val="28"/>
        </w:rPr>
      </w:pPr>
    </w:p>
    <w:p w14:paraId="2CBE8B5B" w14:textId="77777777" w:rsidR="000E0653" w:rsidRDefault="000E0653" w:rsidP="000E0653">
      <w:pPr>
        <w:widowControl/>
        <w:jc w:val="left"/>
        <w:rPr>
          <w:sz w:val="28"/>
          <w:szCs w:val="28"/>
        </w:rPr>
      </w:pPr>
    </w:p>
    <w:p w14:paraId="24F4FD06" w14:textId="77777777" w:rsidR="000E0653" w:rsidRDefault="000E0653" w:rsidP="000E0653">
      <w:pPr>
        <w:widowControl/>
        <w:jc w:val="left"/>
        <w:rPr>
          <w:sz w:val="28"/>
          <w:szCs w:val="28"/>
        </w:rPr>
      </w:pPr>
    </w:p>
    <w:p w14:paraId="659B9649" w14:textId="77777777" w:rsidR="000E0653" w:rsidRDefault="000E0653" w:rsidP="000E0653">
      <w:pPr>
        <w:widowControl/>
        <w:jc w:val="left"/>
        <w:rPr>
          <w:sz w:val="28"/>
          <w:szCs w:val="28"/>
        </w:rPr>
      </w:pPr>
    </w:p>
    <w:p w14:paraId="1CE156D2" w14:textId="77777777" w:rsidR="000E0653" w:rsidRDefault="000E0653" w:rsidP="000E0653">
      <w:pPr>
        <w:widowControl/>
        <w:jc w:val="left"/>
        <w:rPr>
          <w:sz w:val="28"/>
          <w:szCs w:val="28"/>
        </w:rPr>
      </w:pPr>
    </w:p>
    <w:p w14:paraId="0BCC8A23" w14:textId="77777777" w:rsidR="000E0653" w:rsidRDefault="000E0653" w:rsidP="000E0653">
      <w:pPr>
        <w:widowControl/>
        <w:jc w:val="left"/>
        <w:rPr>
          <w:sz w:val="28"/>
          <w:szCs w:val="28"/>
        </w:rPr>
      </w:pPr>
    </w:p>
    <w:p w14:paraId="40DC1E02" w14:textId="77777777" w:rsidR="000E0653" w:rsidRDefault="000E0653" w:rsidP="000E0653">
      <w:pPr>
        <w:widowControl/>
        <w:jc w:val="left"/>
        <w:rPr>
          <w:sz w:val="28"/>
          <w:szCs w:val="28"/>
        </w:rPr>
      </w:pPr>
    </w:p>
    <w:p w14:paraId="5777FC88" w14:textId="77777777" w:rsidR="000E0653" w:rsidRDefault="000E0653" w:rsidP="000E0653">
      <w:pPr>
        <w:widowControl/>
        <w:jc w:val="left"/>
        <w:rPr>
          <w:sz w:val="28"/>
          <w:szCs w:val="28"/>
        </w:rPr>
      </w:pPr>
    </w:p>
    <w:p w14:paraId="311FC406" w14:textId="77777777" w:rsidR="000E0653" w:rsidRDefault="000E0653" w:rsidP="000E0653">
      <w:pPr>
        <w:widowControl/>
        <w:jc w:val="left"/>
        <w:rPr>
          <w:sz w:val="28"/>
          <w:szCs w:val="28"/>
        </w:rPr>
      </w:pPr>
    </w:p>
    <w:p w14:paraId="73B9A50A" w14:textId="77777777" w:rsidR="000E0653" w:rsidRDefault="000E0653" w:rsidP="000E0653">
      <w:pPr>
        <w:widowControl/>
        <w:jc w:val="left"/>
        <w:rPr>
          <w:sz w:val="28"/>
          <w:szCs w:val="28"/>
        </w:rPr>
      </w:pPr>
    </w:p>
    <w:p w14:paraId="33FD6A2B" w14:textId="77777777" w:rsidR="000E0653" w:rsidRDefault="000E0653" w:rsidP="000E0653">
      <w:pPr>
        <w:widowControl/>
        <w:jc w:val="left"/>
        <w:rPr>
          <w:sz w:val="28"/>
          <w:szCs w:val="28"/>
        </w:rPr>
      </w:pPr>
    </w:p>
    <w:p w14:paraId="1BDEBF14" w14:textId="77777777" w:rsidR="000E0653" w:rsidRDefault="000E0653" w:rsidP="000E0653">
      <w:pPr>
        <w:widowControl/>
        <w:jc w:val="left"/>
        <w:rPr>
          <w:sz w:val="28"/>
          <w:szCs w:val="28"/>
        </w:rPr>
      </w:pPr>
    </w:p>
    <w:p w14:paraId="4B55125F" w14:textId="77777777" w:rsidR="000E0653" w:rsidRDefault="000E0653" w:rsidP="000E0653">
      <w:pPr>
        <w:widowControl/>
        <w:jc w:val="left"/>
        <w:rPr>
          <w:sz w:val="28"/>
          <w:szCs w:val="28"/>
        </w:rPr>
      </w:pPr>
    </w:p>
    <w:p w14:paraId="19AE9185" w14:textId="77777777" w:rsidR="000E0653" w:rsidRDefault="000E0653" w:rsidP="000E0653">
      <w:pPr>
        <w:widowControl/>
        <w:jc w:val="left"/>
        <w:rPr>
          <w:sz w:val="28"/>
          <w:szCs w:val="28"/>
        </w:rPr>
      </w:pPr>
    </w:p>
    <w:p w14:paraId="591147F9" w14:textId="77777777" w:rsidR="000E0653" w:rsidRDefault="000E0653" w:rsidP="000E0653">
      <w:pPr>
        <w:widowControl/>
        <w:jc w:val="left"/>
        <w:rPr>
          <w:sz w:val="28"/>
          <w:szCs w:val="28"/>
        </w:rPr>
      </w:pPr>
    </w:p>
    <w:p w14:paraId="0702FF31" w14:textId="77777777" w:rsidR="000E0653" w:rsidRDefault="000E0653" w:rsidP="000E0653">
      <w:pPr>
        <w:widowControl/>
        <w:jc w:val="left"/>
        <w:rPr>
          <w:rFonts w:hint="eastAsia"/>
          <w:sz w:val="28"/>
          <w:szCs w:val="28"/>
        </w:rPr>
      </w:pPr>
    </w:p>
    <w:p w14:paraId="2AAFF31F" w14:textId="77777777" w:rsidR="000E0653" w:rsidRDefault="000E0653" w:rsidP="000E0653">
      <w:pPr>
        <w:widowControl/>
        <w:jc w:val="left"/>
        <w:rPr>
          <w:sz w:val="28"/>
          <w:szCs w:val="28"/>
        </w:rPr>
      </w:pPr>
    </w:p>
    <w:p w14:paraId="11F53C0C" w14:textId="658681C6" w:rsidR="009C3079" w:rsidRPr="000E0653" w:rsidRDefault="00414023" w:rsidP="000E0653">
      <w:pPr>
        <w:widowControl/>
        <w:shd w:val="clear" w:color="auto" w:fill="4F6228" w:themeFill="accent3" w:themeFillShade="80"/>
        <w:jc w:val="left"/>
        <w:rPr>
          <w:rFonts w:ascii="AR P丸ゴシック体E" w:eastAsia="AR P丸ゴシック体E" w:hAnsi="AR P丸ゴシック体E"/>
          <w:color w:val="FFFFFF" w:themeColor="background1"/>
          <w:sz w:val="36"/>
          <w:szCs w:val="28"/>
        </w:rPr>
      </w:pPr>
      <w:r w:rsidRPr="000E0653">
        <w:rPr>
          <w:rFonts w:ascii="AR P丸ゴシック体E" w:eastAsia="AR P丸ゴシック体E" w:hAnsi="AR P丸ゴシック体E" w:hint="eastAsia"/>
          <w:color w:val="FFFFFF" w:themeColor="background1"/>
          <w:sz w:val="36"/>
          <w:szCs w:val="28"/>
        </w:rPr>
        <w:t>公益財団法人　住吉隣保事業推進協会</w:t>
      </w:r>
      <w:r w:rsidR="00B25556" w:rsidRPr="000E0653">
        <w:rPr>
          <w:rFonts w:ascii="AR P丸ゴシック体E" w:eastAsia="AR P丸ゴシック体E" w:hAnsi="AR P丸ゴシック体E"/>
          <w:color w:val="FFFFFF" w:themeColor="background1"/>
          <w:sz w:val="36"/>
          <w:szCs w:val="28"/>
        </w:rPr>
        <w:br w:type="page"/>
      </w:r>
    </w:p>
    <w:p w14:paraId="5CD346FC" w14:textId="77777777" w:rsidR="006C283A" w:rsidRDefault="006C283A" w:rsidP="006C283A">
      <w:pPr>
        <w:pStyle w:val="1"/>
        <w:rPr>
          <w:sz w:val="28"/>
          <w:szCs w:val="28"/>
        </w:rPr>
        <w:sectPr w:rsidR="006C283A" w:rsidSect="006A5539">
          <w:headerReference w:type="default" r:id="rId8"/>
          <w:footerReference w:type="default" r:id="rId9"/>
          <w:type w:val="continuous"/>
          <w:pgSz w:w="11906" w:h="16838"/>
          <w:pgMar w:top="720" w:right="720" w:bottom="720" w:left="720" w:header="567" w:footer="422" w:gutter="0"/>
          <w:cols w:space="425"/>
          <w:titlePg/>
          <w:docGrid w:type="lines" w:linePitch="360"/>
        </w:sectPr>
      </w:pPr>
    </w:p>
    <w:p w14:paraId="6A89F87F" w14:textId="77777777" w:rsidR="0028799E" w:rsidRDefault="006C283A" w:rsidP="006C283A">
      <w:pPr>
        <w:pStyle w:val="1"/>
        <w:rPr>
          <w:sz w:val="28"/>
          <w:szCs w:val="28"/>
        </w:rPr>
      </w:pPr>
      <w:r>
        <w:rPr>
          <w:rFonts w:hint="eastAsia"/>
          <w:sz w:val="28"/>
          <w:szCs w:val="28"/>
        </w:rPr>
        <w:t>2018</w:t>
      </w:r>
      <w:r>
        <w:rPr>
          <w:rFonts w:hint="eastAsia"/>
          <w:sz w:val="28"/>
          <w:szCs w:val="28"/>
        </w:rPr>
        <w:t>年度事業報告目次</w:t>
      </w:r>
    </w:p>
    <w:p w14:paraId="25532A28" w14:textId="77777777" w:rsidR="00347D9B" w:rsidRDefault="00347D9B" w:rsidP="0028799E">
      <w:pPr>
        <w:rPr>
          <w:b/>
          <w:sz w:val="22"/>
        </w:rPr>
      </w:pPr>
    </w:p>
    <w:p w14:paraId="414CFBCB" w14:textId="4DB7CA67" w:rsidR="0028799E" w:rsidRDefault="0028799E" w:rsidP="00347D9B">
      <w:pPr>
        <w:tabs>
          <w:tab w:val="right" w:leader="dot" w:pos="9781"/>
        </w:tabs>
        <w:rPr>
          <w:rFonts w:hint="eastAsia"/>
          <w:b/>
          <w:sz w:val="22"/>
        </w:rPr>
      </w:pPr>
      <w:r w:rsidRPr="00347D9B">
        <w:rPr>
          <w:rFonts w:hint="eastAsia"/>
          <w:b/>
          <w:sz w:val="22"/>
        </w:rPr>
        <w:t>はじめに</w:t>
      </w:r>
      <w:r w:rsidR="00347D9B">
        <w:rPr>
          <w:b/>
          <w:sz w:val="22"/>
        </w:rPr>
        <w:tab/>
      </w:r>
      <w:r w:rsidR="00347D9B">
        <w:rPr>
          <w:rFonts w:hint="eastAsia"/>
          <w:b/>
          <w:sz w:val="22"/>
        </w:rPr>
        <w:t>3</w:t>
      </w:r>
    </w:p>
    <w:p w14:paraId="6DC0ECDF" w14:textId="77777777" w:rsidR="00347D9B" w:rsidRPr="00347D9B" w:rsidRDefault="00347D9B" w:rsidP="0028799E">
      <w:pPr>
        <w:rPr>
          <w:rFonts w:hint="eastAsia"/>
          <w:b/>
          <w:sz w:val="22"/>
        </w:rPr>
      </w:pPr>
    </w:p>
    <w:p w14:paraId="1E9A208D" w14:textId="627DE28D" w:rsidR="0028799E" w:rsidRPr="00347D9B" w:rsidRDefault="0028799E" w:rsidP="00347D9B">
      <w:pPr>
        <w:tabs>
          <w:tab w:val="right" w:pos="1701"/>
          <w:tab w:val="right" w:leader="dot" w:pos="9781"/>
        </w:tabs>
        <w:rPr>
          <w:b/>
          <w:sz w:val="22"/>
        </w:rPr>
      </w:pPr>
      <w:r w:rsidRPr="00347D9B">
        <w:rPr>
          <w:rFonts w:hint="eastAsia"/>
          <w:b/>
          <w:sz w:val="22"/>
        </w:rPr>
        <w:t>公益目的事業</w:t>
      </w:r>
      <w:r w:rsidRPr="00347D9B">
        <w:rPr>
          <w:b/>
          <w:sz w:val="22"/>
        </w:rPr>
        <w:tab/>
      </w:r>
      <w:r w:rsidRPr="00347D9B">
        <w:rPr>
          <w:rFonts w:hint="eastAsia"/>
          <w:b/>
          <w:sz w:val="22"/>
        </w:rPr>
        <w:t>１</w:t>
      </w:r>
      <w:r w:rsidR="00347D9B">
        <w:rPr>
          <w:b/>
          <w:sz w:val="22"/>
        </w:rPr>
        <w:tab/>
        <w:t>4</w:t>
      </w:r>
    </w:p>
    <w:p w14:paraId="755839ED" w14:textId="771519E5" w:rsidR="00347D9B" w:rsidRDefault="0028799E" w:rsidP="00347D9B">
      <w:pPr>
        <w:tabs>
          <w:tab w:val="left" w:pos="851"/>
          <w:tab w:val="right" w:leader="dot" w:pos="9781"/>
        </w:tabs>
        <w:rPr>
          <w:rFonts w:hint="eastAsia"/>
          <w:sz w:val="22"/>
        </w:rPr>
      </w:pPr>
      <w:r>
        <w:rPr>
          <w:sz w:val="22"/>
        </w:rPr>
        <w:tab/>
      </w:r>
      <w:r>
        <w:rPr>
          <w:rFonts w:hint="eastAsia"/>
          <w:sz w:val="22"/>
        </w:rPr>
        <w:t>総合生活相談</w:t>
      </w:r>
      <w:r w:rsidR="00347D9B">
        <w:rPr>
          <w:sz w:val="22"/>
        </w:rPr>
        <w:tab/>
        <w:t>4</w:t>
      </w:r>
    </w:p>
    <w:p w14:paraId="7DAF8A73" w14:textId="3CC0EE5B" w:rsidR="0028799E" w:rsidRDefault="0028799E" w:rsidP="00347D9B">
      <w:pPr>
        <w:tabs>
          <w:tab w:val="left" w:pos="851"/>
          <w:tab w:val="right" w:leader="dot" w:pos="9781"/>
        </w:tabs>
        <w:rPr>
          <w:sz w:val="22"/>
        </w:rPr>
      </w:pPr>
      <w:r>
        <w:rPr>
          <w:sz w:val="22"/>
        </w:rPr>
        <w:tab/>
      </w:r>
      <w:r>
        <w:rPr>
          <w:rFonts w:hint="eastAsia"/>
          <w:sz w:val="22"/>
        </w:rPr>
        <w:t>困窮者自立支援事業</w:t>
      </w:r>
      <w:r w:rsidR="00347D9B">
        <w:rPr>
          <w:sz w:val="22"/>
        </w:rPr>
        <w:tab/>
      </w:r>
      <w:r w:rsidR="00785865">
        <w:rPr>
          <w:sz w:val="22"/>
        </w:rPr>
        <w:t>5</w:t>
      </w:r>
    </w:p>
    <w:p w14:paraId="18FDE29C" w14:textId="39E9F3C4" w:rsidR="0028799E" w:rsidRDefault="0028799E" w:rsidP="00347D9B">
      <w:pPr>
        <w:tabs>
          <w:tab w:val="left" w:pos="851"/>
          <w:tab w:val="right" w:leader="dot" w:pos="9781"/>
        </w:tabs>
        <w:rPr>
          <w:sz w:val="22"/>
        </w:rPr>
      </w:pPr>
      <w:r>
        <w:rPr>
          <w:sz w:val="22"/>
        </w:rPr>
        <w:tab/>
      </w:r>
      <w:r>
        <w:rPr>
          <w:rFonts w:hint="eastAsia"/>
          <w:sz w:val="22"/>
        </w:rPr>
        <w:t>識字・日本語教室支援事業</w:t>
      </w:r>
      <w:r w:rsidR="00347D9B">
        <w:rPr>
          <w:sz w:val="22"/>
        </w:rPr>
        <w:tab/>
      </w:r>
      <w:r w:rsidR="00785865">
        <w:rPr>
          <w:sz w:val="22"/>
        </w:rPr>
        <w:t>7</w:t>
      </w:r>
    </w:p>
    <w:p w14:paraId="2A585449" w14:textId="77777777" w:rsidR="00347D9B" w:rsidRDefault="00347D9B" w:rsidP="0028799E">
      <w:pPr>
        <w:rPr>
          <w:rFonts w:hint="eastAsia"/>
          <w:sz w:val="22"/>
        </w:rPr>
      </w:pPr>
    </w:p>
    <w:p w14:paraId="7EE907E9" w14:textId="18DCE26B" w:rsidR="0028799E" w:rsidRPr="00347D9B" w:rsidRDefault="0028799E" w:rsidP="00347D9B">
      <w:pPr>
        <w:tabs>
          <w:tab w:val="right" w:pos="1701"/>
          <w:tab w:val="right" w:leader="dot" w:pos="9781"/>
        </w:tabs>
        <w:rPr>
          <w:b/>
          <w:sz w:val="22"/>
        </w:rPr>
      </w:pPr>
      <w:r w:rsidRPr="00347D9B">
        <w:rPr>
          <w:rFonts w:hint="eastAsia"/>
          <w:b/>
          <w:sz w:val="22"/>
        </w:rPr>
        <w:t>公益目的事業</w:t>
      </w:r>
      <w:r w:rsidRPr="00347D9B">
        <w:rPr>
          <w:b/>
          <w:sz w:val="22"/>
        </w:rPr>
        <w:tab/>
      </w:r>
      <w:r w:rsidRPr="00347D9B">
        <w:rPr>
          <w:rFonts w:hint="eastAsia"/>
          <w:b/>
          <w:sz w:val="22"/>
        </w:rPr>
        <w:t>２</w:t>
      </w:r>
      <w:r w:rsidR="00347D9B">
        <w:rPr>
          <w:b/>
          <w:sz w:val="22"/>
        </w:rPr>
        <w:tab/>
      </w:r>
      <w:r w:rsidR="00785865">
        <w:rPr>
          <w:b/>
          <w:sz w:val="22"/>
        </w:rPr>
        <w:t>9</w:t>
      </w:r>
    </w:p>
    <w:p w14:paraId="11DDDC53" w14:textId="6EDC6473" w:rsidR="0028799E" w:rsidRDefault="0028799E" w:rsidP="00347D9B">
      <w:pPr>
        <w:tabs>
          <w:tab w:val="left" w:pos="851"/>
          <w:tab w:val="right" w:leader="dot" w:pos="9781"/>
        </w:tabs>
        <w:rPr>
          <w:sz w:val="22"/>
        </w:rPr>
      </w:pPr>
      <w:r>
        <w:rPr>
          <w:sz w:val="22"/>
        </w:rPr>
        <w:tab/>
      </w:r>
      <w:r>
        <w:rPr>
          <w:rFonts w:hint="eastAsia"/>
          <w:sz w:val="22"/>
        </w:rPr>
        <w:t>公益性を担保した貸室事業</w:t>
      </w:r>
      <w:r w:rsidR="00347D9B">
        <w:rPr>
          <w:sz w:val="22"/>
        </w:rPr>
        <w:tab/>
      </w:r>
      <w:r w:rsidR="00785865">
        <w:rPr>
          <w:sz w:val="22"/>
        </w:rPr>
        <w:t>9</w:t>
      </w:r>
    </w:p>
    <w:p w14:paraId="3C8A7027" w14:textId="18068498" w:rsidR="0028799E" w:rsidRDefault="0028799E" w:rsidP="00347D9B">
      <w:pPr>
        <w:tabs>
          <w:tab w:val="left" w:pos="851"/>
          <w:tab w:val="right" w:leader="dot" w:pos="9781"/>
        </w:tabs>
        <w:rPr>
          <w:sz w:val="22"/>
        </w:rPr>
      </w:pPr>
      <w:r>
        <w:rPr>
          <w:sz w:val="22"/>
        </w:rPr>
        <w:tab/>
      </w:r>
      <w:r>
        <w:rPr>
          <w:rFonts w:hint="eastAsia"/>
          <w:sz w:val="22"/>
        </w:rPr>
        <w:t>生涯学習事業</w:t>
      </w:r>
      <w:r w:rsidR="00347D9B">
        <w:rPr>
          <w:sz w:val="22"/>
        </w:rPr>
        <w:tab/>
      </w:r>
      <w:r w:rsidR="00785865">
        <w:rPr>
          <w:sz w:val="22"/>
        </w:rPr>
        <w:t>12</w:t>
      </w:r>
    </w:p>
    <w:p w14:paraId="1447B686" w14:textId="3BC80C46" w:rsidR="0028799E" w:rsidRDefault="0028799E" w:rsidP="00347D9B">
      <w:pPr>
        <w:tabs>
          <w:tab w:val="left" w:pos="851"/>
          <w:tab w:val="right" w:leader="dot" w:pos="9781"/>
        </w:tabs>
        <w:rPr>
          <w:sz w:val="22"/>
        </w:rPr>
      </w:pPr>
      <w:r>
        <w:rPr>
          <w:sz w:val="22"/>
        </w:rPr>
        <w:tab/>
      </w:r>
      <w:r>
        <w:rPr>
          <w:rFonts w:hint="eastAsia"/>
          <w:sz w:val="22"/>
        </w:rPr>
        <w:t>図書事業</w:t>
      </w:r>
      <w:r w:rsidR="00347D9B">
        <w:rPr>
          <w:sz w:val="22"/>
        </w:rPr>
        <w:tab/>
      </w:r>
      <w:r w:rsidR="00785865">
        <w:rPr>
          <w:sz w:val="22"/>
        </w:rPr>
        <w:t>14</w:t>
      </w:r>
    </w:p>
    <w:p w14:paraId="02FB323C" w14:textId="048B9AEC" w:rsidR="0028799E" w:rsidRDefault="0028799E" w:rsidP="00347D9B">
      <w:pPr>
        <w:tabs>
          <w:tab w:val="left" w:pos="851"/>
          <w:tab w:val="right" w:leader="dot" w:pos="9781"/>
        </w:tabs>
        <w:rPr>
          <w:sz w:val="22"/>
        </w:rPr>
      </w:pPr>
      <w:r>
        <w:rPr>
          <w:sz w:val="22"/>
        </w:rPr>
        <w:tab/>
      </w:r>
      <w:r>
        <w:rPr>
          <w:rFonts w:hint="eastAsia"/>
          <w:sz w:val="22"/>
        </w:rPr>
        <w:t>もと</w:t>
      </w:r>
      <w:r w:rsidRPr="0028799E">
        <w:rPr>
          <w:rFonts w:hint="eastAsia"/>
          <w:sz w:val="22"/>
        </w:rPr>
        <w:t>住吉青少年会館附設体育館の管理運営業務</w:t>
      </w:r>
      <w:r w:rsidR="00347D9B">
        <w:rPr>
          <w:sz w:val="22"/>
        </w:rPr>
        <w:tab/>
      </w:r>
      <w:r w:rsidR="00785865">
        <w:rPr>
          <w:sz w:val="22"/>
        </w:rPr>
        <w:t>15</w:t>
      </w:r>
    </w:p>
    <w:p w14:paraId="19A65062" w14:textId="77777777" w:rsidR="00347D9B" w:rsidRDefault="00347D9B" w:rsidP="0028799E">
      <w:pPr>
        <w:rPr>
          <w:rFonts w:hint="eastAsia"/>
          <w:sz w:val="22"/>
        </w:rPr>
      </w:pPr>
    </w:p>
    <w:p w14:paraId="040EF662" w14:textId="7AC2F9C4" w:rsidR="0028799E" w:rsidRPr="00347D9B" w:rsidRDefault="0028799E" w:rsidP="00347D9B">
      <w:pPr>
        <w:tabs>
          <w:tab w:val="right" w:pos="1701"/>
          <w:tab w:val="right" w:leader="dot" w:pos="9781"/>
        </w:tabs>
        <w:rPr>
          <w:b/>
          <w:sz w:val="22"/>
        </w:rPr>
      </w:pPr>
      <w:r w:rsidRPr="00347D9B">
        <w:rPr>
          <w:rFonts w:hint="eastAsia"/>
          <w:b/>
          <w:sz w:val="22"/>
        </w:rPr>
        <w:t>公益目的事業</w:t>
      </w:r>
      <w:r w:rsidRPr="00347D9B">
        <w:rPr>
          <w:b/>
          <w:sz w:val="22"/>
        </w:rPr>
        <w:tab/>
      </w:r>
      <w:r w:rsidRPr="00347D9B">
        <w:rPr>
          <w:rFonts w:hint="eastAsia"/>
          <w:b/>
          <w:sz w:val="22"/>
        </w:rPr>
        <w:t>３</w:t>
      </w:r>
      <w:r w:rsidR="00347D9B">
        <w:rPr>
          <w:b/>
          <w:sz w:val="22"/>
        </w:rPr>
        <w:tab/>
      </w:r>
      <w:r w:rsidR="00785865">
        <w:rPr>
          <w:b/>
          <w:sz w:val="22"/>
        </w:rPr>
        <w:t>16</w:t>
      </w:r>
    </w:p>
    <w:p w14:paraId="7AB3BC92" w14:textId="24F4D096" w:rsidR="0028799E" w:rsidRDefault="0028799E" w:rsidP="00347D9B">
      <w:pPr>
        <w:tabs>
          <w:tab w:val="left" w:pos="851"/>
          <w:tab w:val="right" w:leader="dot" w:pos="9781"/>
        </w:tabs>
        <w:rPr>
          <w:sz w:val="22"/>
        </w:rPr>
      </w:pPr>
      <w:r>
        <w:rPr>
          <w:sz w:val="22"/>
        </w:rPr>
        <w:tab/>
      </w:r>
      <w:r>
        <w:rPr>
          <w:rFonts w:hint="eastAsia"/>
          <w:sz w:val="22"/>
        </w:rPr>
        <w:t>人権教育・啓発推進事業</w:t>
      </w:r>
      <w:r w:rsidR="00347D9B">
        <w:rPr>
          <w:sz w:val="22"/>
        </w:rPr>
        <w:tab/>
      </w:r>
      <w:r w:rsidR="00785865">
        <w:rPr>
          <w:sz w:val="22"/>
        </w:rPr>
        <w:t>16</w:t>
      </w:r>
    </w:p>
    <w:p w14:paraId="0F84F0EA" w14:textId="5EF2D20C" w:rsidR="0028799E" w:rsidRDefault="0028799E" w:rsidP="00347D9B">
      <w:pPr>
        <w:tabs>
          <w:tab w:val="left" w:pos="851"/>
          <w:tab w:val="right" w:leader="dot" w:pos="9781"/>
        </w:tabs>
        <w:rPr>
          <w:sz w:val="22"/>
        </w:rPr>
      </w:pPr>
      <w:r>
        <w:rPr>
          <w:sz w:val="22"/>
        </w:rPr>
        <w:tab/>
      </w:r>
      <w:r>
        <w:rPr>
          <w:rFonts w:hint="eastAsia"/>
          <w:sz w:val="22"/>
        </w:rPr>
        <w:t>調査・研究事業</w:t>
      </w:r>
      <w:r w:rsidR="00347D9B">
        <w:rPr>
          <w:sz w:val="22"/>
        </w:rPr>
        <w:tab/>
      </w:r>
      <w:r w:rsidR="00785865">
        <w:rPr>
          <w:sz w:val="22"/>
        </w:rPr>
        <w:t>20</w:t>
      </w:r>
    </w:p>
    <w:p w14:paraId="460C041B" w14:textId="2471021C" w:rsidR="0028799E" w:rsidRDefault="0028799E" w:rsidP="00347D9B">
      <w:pPr>
        <w:tabs>
          <w:tab w:val="left" w:pos="851"/>
          <w:tab w:val="right" w:leader="dot" w:pos="9781"/>
        </w:tabs>
        <w:rPr>
          <w:sz w:val="22"/>
        </w:rPr>
      </w:pPr>
      <w:r>
        <w:rPr>
          <w:sz w:val="22"/>
        </w:rPr>
        <w:tab/>
      </w:r>
      <w:r>
        <w:rPr>
          <w:rFonts w:hint="eastAsia"/>
          <w:sz w:val="22"/>
        </w:rPr>
        <w:t>情報発信事業</w:t>
      </w:r>
      <w:r w:rsidR="00347D9B">
        <w:rPr>
          <w:sz w:val="22"/>
        </w:rPr>
        <w:tab/>
      </w:r>
      <w:r w:rsidR="00785865">
        <w:rPr>
          <w:sz w:val="22"/>
        </w:rPr>
        <w:t>23</w:t>
      </w:r>
    </w:p>
    <w:p w14:paraId="470783EE" w14:textId="1E6AA74B" w:rsidR="0028799E" w:rsidRDefault="00347D9B" w:rsidP="00347D9B">
      <w:pPr>
        <w:tabs>
          <w:tab w:val="left" w:pos="851"/>
          <w:tab w:val="right" w:leader="dot" w:pos="9781"/>
        </w:tabs>
        <w:rPr>
          <w:sz w:val="22"/>
        </w:rPr>
      </w:pPr>
      <w:r>
        <w:rPr>
          <w:sz w:val="22"/>
        </w:rPr>
        <w:tab/>
      </w:r>
      <w:r w:rsidR="0028799E">
        <w:rPr>
          <w:rFonts w:hint="eastAsia"/>
          <w:sz w:val="22"/>
        </w:rPr>
        <w:t>部落問題をはじめとする人権問題の資料整理及び閲覧事業</w:t>
      </w:r>
      <w:r>
        <w:rPr>
          <w:sz w:val="22"/>
        </w:rPr>
        <w:tab/>
      </w:r>
      <w:r w:rsidR="00785865">
        <w:rPr>
          <w:sz w:val="22"/>
        </w:rPr>
        <w:t>23</w:t>
      </w:r>
    </w:p>
    <w:p w14:paraId="1C668D9B" w14:textId="77777777" w:rsidR="00347D9B" w:rsidRDefault="00347D9B" w:rsidP="0028799E">
      <w:pPr>
        <w:ind w:firstLine="840"/>
        <w:rPr>
          <w:rFonts w:hint="eastAsia"/>
          <w:sz w:val="22"/>
        </w:rPr>
      </w:pPr>
    </w:p>
    <w:p w14:paraId="4D42F5AA" w14:textId="7CA0A7C8" w:rsidR="0028799E" w:rsidRPr="00347D9B" w:rsidRDefault="0028799E" w:rsidP="00347D9B">
      <w:pPr>
        <w:tabs>
          <w:tab w:val="right" w:pos="1701"/>
          <w:tab w:val="right" w:leader="dot" w:pos="9781"/>
        </w:tabs>
        <w:rPr>
          <w:rFonts w:hint="eastAsia"/>
          <w:b/>
          <w:sz w:val="22"/>
        </w:rPr>
      </w:pPr>
      <w:r w:rsidRPr="00347D9B">
        <w:rPr>
          <w:rFonts w:hint="eastAsia"/>
          <w:b/>
          <w:sz w:val="22"/>
        </w:rPr>
        <w:t>その他の事業</w:t>
      </w:r>
      <w:r w:rsidR="00347D9B">
        <w:rPr>
          <w:b/>
          <w:sz w:val="22"/>
        </w:rPr>
        <w:tab/>
      </w:r>
      <w:r w:rsidR="00347D9B">
        <w:rPr>
          <w:b/>
          <w:sz w:val="22"/>
        </w:rPr>
        <w:tab/>
      </w:r>
      <w:r w:rsidR="00785865">
        <w:rPr>
          <w:b/>
          <w:sz w:val="22"/>
        </w:rPr>
        <w:t>24</w:t>
      </w:r>
    </w:p>
    <w:p w14:paraId="15C5A968" w14:textId="3A51A50F" w:rsidR="0028799E" w:rsidRPr="00347D9B" w:rsidRDefault="0028799E" w:rsidP="00347D9B">
      <w:pPr>
        <w:tabs>
          <w:tab w:val="left" w:pos="851"/>
          <w:tab w:val="right" w:leader="dot" w:pos="9781"/>
        </w:tabs>
        <w:rPr>
          <w:sz w:val="22"/>
        </w:rPr>
      </w:pPr>
      <w:r w:rsidRPr="00347D9B">
        <w:rPr>
          <w:sz w:val="22"/>
        </w:rPr>
        <w:tab/>
      </w:r>
      <w:r w:rsidRPr="00347D9B">
        <w:rPr>
          <w:rFonts w:hint="eastAsia"/>
          <w:sz w:val="22"/>
        </w:rPr>
        <w:t>大阪府人権福祉施設連絡協議会事務局業務の受託</w:t>
      </w:r>
      <w:r w:rsidR="00347D9B" w:rsidRPr="00347D9B">
        <w:rPr>
          <w:sz w:val="22"/>
        </w:rPr>
        <w:tab/>
      </w:r>
      <w:r w:rsidR="00785865">
        <w:rPr>
          <w:sz w:val="22"/>
        </w:rPr>
        <w:t>24</w:t>
      </w:r>
    </w:p>
    <w:p w14:paraId="13AE2149" w14:textId="1740675E" w:rsidR="0028799E" w:rsidRPr="00347D9B" w:rsidRDefault="0028799E" w:rsidP="00347D9B">
      <w:pPr>
        <w:tabs>
          <w:tab w:val="left" w:pos="851"/>
          <w:tab w:val="right" w:leader="dot" w:pos="9781"/>
        </w:tabs>
        <w:rPr>
          <w:sz w:val="22"/>
        </w:rPr>
      </w:pPr>
      <w:r w:rsidRPr="00347D9B">
        <w:rPr>
          <w:sz w:val="22"/>
        </w:rPr>
        <w:tab/>
      </w:r>
      <w:r w:rsidRPr="00347D9B">
        <w:rPr>
          <w:rFonts w:hint="eastAsia"/>
          <w:sz w:val="22"/>
        </w:rPr>
        <w:t>部落差別をはじめとするあらゆる差別撤廃運動に貢献する諸団体に対する援助事業</w:t>
      </w:r>
      <w:r w:rsidR="00347D9B" w:rsidRPr="00347D9B">
        <w:rPr>
          <w:sz w:val="22"/>
        </w:rPr>
        <w:tab/>
      </w:r>
      <w:r w:rsidR="00785865">
        <w:rPr>
          <w:sz w:val="22"/>
        </w:rPr>
        <w:t>26</w:t>
      </w:r>
    </w:p>
    <w:p w14:paraId="4804A663" w14:textId="0DF1A54B" w:rsidR="0028799E" w:rsidRPr="00347D9B" w:rsidRDefault="0028799E" w:rsidP="00347D9B">
      <w:pPr>
        <w:tabs>
          <w:tab w:val="left" w:pos="851"/>
          <w:tab w:val="right" w:leader="dot" w:pos="9781"/>
        </w:tabs>
        <w:rPr>
          <w:sz w:val="22"/>
        </w:rPr>
      </w:pPr>
      <w:r w:rsidRPr="00347D9B">
        <w:rPr>
          <w:sz w:val="22"/>
        </w:rPr>
        <w:tab/>
      </w:r>
      <w:r w:rsidRPr="00347D9B">
        <w:rPr>
          <w:rFonts w:hint="eastAsia"/>
          <w:sz w:val="22"/>
        </w:rPr>
        <w:t>機関会議</w:t>
      </w:r>
      <w:r w:rsidR="00347D9B" w:rsidRPr="00347D9B">
        <w:rPr>
          <w:sz w:val="22"/>
        </w:rPr>
        <w:tab/>
      </w:r>
      <w:r w:rsidR="00785865">
        <w:rPr>
          <w:sz w:val="22"/>
        </w:rPr>
        <w:t>27</w:t>
      </w:r>
    </w:p>
    <w:p w14:paraId="1C37322D" w14:textId="75A460C3" w:rsidR="0028799E" w:rsidRPr="00347D9B" w:rsidRDefault="0028799E" w:rsidP="00347D9B">
      <w:pPr>
        <w:tabs>
          <w:tab w:val="left" w:pos="851"/>
          <w:tab w:val="right" w:leader="dot" w:pos="9781"/>
        </w:tabs>
        <w:rPr>
          <w:sz w:val="22"/>
        </w:rPr>
      </w:pPr>
      <w:r w:rsidRPr="00347D9B">
        <w:rPr>
          <w:sz w:val="22"/>
        </w:rPr>
        <w:tab/>
      </w:r>
      <w:r w:rsidRPr="00347D9B">
        <w:rPr>
          <w:rFonts w:hint="eastAsia"/>
          <w:sz w:val="22"/>
        </w:rPr>
        <w:t>職員体制</w:t>
      </w:r>
      <w:r w:rsidR="00347D9B">
        <w:rPr>
          <w:sz w:val="22"/>
        </w:rPr>
        <w:tab/>
      </w:r>
      <w:r w:rsidR="00785865">
        <w:rPr>
          <w:sz w:val="22"/>
        </w:rPr>
        <w:t>27</w:t>
      </w:r>
    </w:p>
    <w:p w14:paraId="33C7EA14" w14:textId="1CCA4B08" w:rsidR="0028799E" w:rsidRPr="00347D9B" w:rsidRDefault="0028799E" w:rsidP="00347D9B">
      <w:pPr>
        <w:tabs>
          <w:tab w:val="left" w:pos="851"/>
          <w:tab w:val="right" w:leader="dot" w:pos="9781"/>
        </w:tabs>
        <w:rPr>
          <w:sz w:val="22"/>
        </w:rPr>
      </w:pPr>
      <w:r w:rsidRPr="00347D9B">
        <w:rPr>
          <w:sz w:val="22"/>
        </w:rPr>
        <w:tab/>
      </w:r>
      <w:r w:rsidRPr="00347D9B">
        <w:rPr>
          <w:rFonts w:hint="eastAsia"/>
          <w:sz w:val="22"/>
        </w:rPr>
        <w:t>寄付、賛助会員の現況</w:t>
      </w:r>
      <w:r w:rsidR="00347D9B" w:rsidRPr="00347D9B">
        <w:rPr>
          <w:sz w:val="22"/>
        </w:rPr>
        <w:tab/>
      </w:r>
      <w:r w:rsidR="00785865">
        <w:rPr>
          <w:sz w:val="22"/>
        </w:rPr>
        <w:t>27</w:t>
      </w:r>
    </w:p>
    <w:p w14:paraId="646EA4BF" w14:textId="17AD2922" w:rsidR="00347D9B" w:rsidRPr="00347D9B" w:rsidRDefault="00347D9B" w:rsidP="00347D9B">
      <w:pPr>
        <w:tabs>
          <w:tab w:val="left" w:pos="851"/>
          <w:tab w:val="right" w:leader="dot" w:pos="9781"/>
        </w:tabs>
        <w:rPr>
          <w:sz w:val="22"/>
        </w:rPr>
      </w:pPr>
      <w:r w:rsidRPr="00347D9B">
        <w:rPr>
          <w:sz w:val="22"/>
        </w:rPr>
        <w:tab/>
      </w:r>
      <w:r w:rsidRPr="00347D9B">
        <w:rPr>
          <w:rFonts w:hint="eastAsia"/>
          <w:sz w:val="22"/>
        </w:rPr>
        <w:t>センター友の会について</w:t>
      </w:r>
      <w:r w:rsidRPr="00347D9B">
        <w:rPr>
          <w:sz w:val="22"/>
        </w:rPr>
        <w:tab/>
      </w:r>
      <w:r w:rsidR="00785865">
        <w:rPr>
          <w:sz w:val="22"/>
        </w:rPr>
        <w:t>27</w:t>
      </w:r>
    </w:p>
    <w:p w14:paraId="2B5E7986" w14:textId="1E7130A8" w:rsidR="00347D9B" w:rsidRPr="00347D9B" w:rsidRDefault="00347D9B" w:rsidP="00347D9B">
      <w:pPr>
        <w:tabs>
          <w:tab w:val="left" w:pos="851"/>
          <w:tab w:val="right" w:leader="dot" w:pos="9781"/>
        </w:tabs>
        <w:rPr>
          <w:sz w:val="22"/>
        </w:rPr>
      </w:pPr>
      <w:r w:rsidRPr="00347D9B">
        <w:rPr>
          <w:sz w:val="22"/>
        </w:rPr>
        <w:tab/>
      </w:r>
      <w:r w:rsidRPr="00347D9B">
        <w:rPr>
          <w:rFonts w:hint="eastAsia"/>
          <w:sz w:val="22"/>
        </w:rPr>
        <w:t>公益財団の事業を持続可能にするためのとりくみについて</w:t>
      </w:r>
      <w:r w:rsidRPr="00347D9B">
        <w:rPr>
          <w:sz w:val="22"/>
        </w:rPr>
        <w:tab/>
      </w:r>
      <w:r w:rsidR="00785865">
        <w:rPr>
          <w:sz w:val="22"/>
        </w:rPr>
        <w:t>28</w:t>
      </w:r>
    </w:p>
    <w:p w14:paraId="06F283D6" w14:textId="77645227" w:rsidR="00347D9B" w:rsidRPr="00347D9B" w:rsidRDefault="00347D9B" w:rsidP="00347D9B">
      <w:pPr>
        <w:tabs>
          <w:tab w:val="left" w:pos="851"/>
          <w:tab w:val="right" w:leader="dot" w:pos="9781"/>
        </w:tabs>
        <w:rPr>
          <w:sz w:val="22"/>
        </w:rPr>
      </w:pPr>
      <w:r w:rsidRPr="00347D9B">
        <w:rPr>
          <w:sz w:val="22"/>
        </w:rPr>
        <w:tab/>
      </w:r>
      <w:r w:rsidRPr="00347D9B">
        <w:rPr>
          <w:rFonts w:hint="eastAsia"/>
          <w:sz w:val="22"/>
        </w:rPr>
        <w:t>大阪府総務課公益法人グループによる立ち入り検査について</w:t>
      </w:r>
      <w:r w:rsidRPr="00347D9B">
        <w:rPr>
          <w:sz w:val="22"/>
        </w:rPr>
        <w:tab/>
      </w:r>
      <w:r w:rsidR="00785865">
        <w:rPr>
          <w:sz w:val="22"/>
        </w:rPr>
        <w:t>30</w:t>
      </w:r>
    </w:p>
    <w:p w14:paraId="4EE231EA" w14:textId="392E5ADB" w:rsidR="00347D9B" w:rsidRPr="00347D9B" w:rsidRDefault="00347D9B" w:rsidP="00347D9B">
      <w:pPr>
        <w:tabs>
          <w:tab w:val="left" w:pos="851"/>
          <w:tab w:val="right" w:leader="dot" w:pos="9781"/>
        </w:tabs>
        <w:rPr>
          <w:rFonts w:hint="eastAsia"/>
          <w:sz w:val="22"/>
        </w:rPr>
      </w:pPr>
      <w:r w:rsidRPr="00347D9B">
        <w:rPr>
          <w:sz w:val="22"/>
        </w:rPr>
        <w:tab/>
      </w:r>
      <w:r w:rsidRPr="00347D9B">
        <w:rPr>
          <w:rFonts w:hint="eastAsia"/>
          <w:sz w:val="22"/>
        </w:rPr>
        <w:t>その他</w:t>
      </w:r>
      <w:r w:rsidR="00655DE4">
        <w:rPr>
          <w:rFonts w:hint="eastAsia"/>
          <w:sz w:val="22"/>
        </w:rPr>
        <w:t xml:space="preserve">　</w:t>
      </w:r>
      <w:r w:rsidR="00785865">
        <w:rPr>
          <w:rFonts w:hint="eastAsia"/>
          <w:sz w:val="22"/>
        </w:rPr>
        <w:t>(</w:t>
      </w:r>
      <w:r w:rsidR="00785865">
        <w:rPr>
          <w:rFonts w:hint="eastAsia"/>
          <w:sz w:val="22"/>
        </w:rPr>
        <w:t>協力</w:t>
      </w:r>
      <w:r w:rsidR="00655DE4">
        <w:rPr>
          <w:rFonts w:hint="eastAsia"/>
          <w:sz w:val="22"/>
        </w:rPr>
        <w:t>・関係団体</w:t>
      </w:r>
      <w:r w:rsidR="00655DE4">
        <w:rPr>
          <w:rFonts w:hint="eastAsia"/>
          <w:sz w:val="22"/>
        </w:rPr>
        <w:t>)</w:t>
      </w:r>
      <w:r w:rsidRPr="00347D9B">
        <w:rPr>
          <w:sz w:val="22"/>
        </w:rPr>
        <w:tab/>
      </w:r>
      <w:r w:rsidR="00655DE4">
        <w:rPr>
          <w:sz w:val="22"/>
        </w:rPr>
        <w:t>3</w:t>
      </w:r>
      <w:r w:rsidR="00655DE4">
        <w:rPr>
          <w:rFonts w:hint="eastAsia"/>
          <w:sz w:val="22"/>
        </w:rPr>
        <w:t>1</w:t>
      </w:r>
    </w:p>
    <w:p w14:paraId="624037BF" w14:textId="04FA6E98" w:rsidR="00347D9B" w:rsidRPr="00347D9B" w:rsidRDefault="00347D9B" w:rsidP="00347D9B">
      <w:pPr>
        <w:tabs>
          <w:tab w:val="left" w:pos="851"/>
          <w:tab w:val="right" w:leader="dot" w:pos="9781"/>
        </w:tabs>
        <w:rPr>
          <w:rFonts w:hint="eastAsia"/>
          <w:sz w:val="22"/>
        </w:rPr>
      </w:pPr>
      <w:r w:rsidRPr="00347D9B">
        <w:rPr>
          <w:sz w:val="22"/>
        </w:rPr>
        <w:tab/>
      </w:r>
      <w:r w:rsidRPr="00347D9B">
        <w:rPr>
          <w:rFonts w:hint="eastAsia"/>
          <w:sz w:val="22"/>
        </w:rPr>
        <w:t>2018</w:t>
      </w:r>
      <w:r w:rsidRPr="00347D9B">
        <w:rPr>
          <w:rFonts w:hint="eastAsia"/>
          <w:sz w:val="22"/>
        </w:rPr>
        <w:t>年度事業日程一覧</w:t>
      </w:r>
      <w:r w:rsidRPr="00347D9B">
        <w:rPr>
          <w:sz w:val="22"/>
        </w:rPr>
        <w:tab/>
      </w:r>
      <w:r w:rsidR="00655DE4">
        <w:rPr>
          <w:rFonts w:hint="eastAsia"/>
          <w:sz w:val="22"/>
        </w:rPr>
        <w:t>32</w:t>
      </w:r>
    </w:p>
    <w:p w14:paraId="7CD4178E" w14:textId="4A0F200A" w:rsidR="000E0653" w:rsidRDefault="000E0653" w:rsidP="0028799E">
      <w:pPr>
        <w:rPr>
          <w:sz w:val="28"/>
          <w:szCs w:val="28"/>
        </w:rPr>
      </w:pPr>
      <w:r>
        <w:rPr>
          <w:sz w:val="28"/>
          <w:szCs w:val="28"/>
        </w:rPr>
        <w:br w:type="page"/>
      </w:r>
    </w:p>
    <w:p w14:paraId="619F5C03" w14:textId="77777777" w:rsidR="00C76D8E" w:rsidRPr="00B21D68" w:rsidRDefault="00C76D8E" w:rsidP="006C283A">
      <w:pPr>
        <w:pStyle w:val="1"/>
        <w:rPr>
          <w:sz w:val="28"/>
          <w:szCs w:val="28"/>
        </w:rPr>
      </w:pPr>
    </w:p>
    <w:p w14:paraId="2DABB89F" w14:textId="6EB4F0D4" w:rsidR="00CF5A46" w:rsidRDefault="00CF5A46" w:rsidP="006C283A">
      <w:pPr>
        <w:pStyle w:val="1"/>
      </w:pPr>
    </w:p>
    <w:p w14:paraId="68AE327C" w14:textId="5AB0757E" w:rsidR="007A08CE" w:rsidRPr="00B21D68" w:rsidRDefault="00262E86" w:rsidP="00006267">
      <w:pPr>
        <w:pStyle w:val="1"/>
        <w:tabs>
          <w:tab w:val="clear" w:pos="2977"/>
        </w:tabs>
      </w:pPr>
      <w:r>
        <w:rPr>
          <w:rFonts w:hint="eastAsia"/>
        </w:rPr>
        <w:t>Ⅰ</w:t>
      </w:r>
      <w:r w:rsidR="00CF5FAB" w:rsidRPr="00B21D68">
        <w:rPr>
          <w:rFonts w:hint="eastAsia"/>
        </w:rPr>
        <w:tab/>
      </w:r>
      <w:r w:rsidR="004D4F23" w:rsidRPr="001D4365">
        <w:rPr>
          <w:rFonts w:asciiTheme="minorEastAsia" w:hAnsiTheme="minorEastAsia"/>
        </w:rPr>
        <w:t>2018</w:t>
      </w:r>
      <w:r w:rsidR="00E15B63">
        <w:t>年度</w:t>
      </w:r>
      <w:r w:rsidR="00B7689B">
        <w:t>事業報告</w:t>
      </w:r>
    </w:p>
    <w:p w14:paraId="7DD3B774" w14:textId="77777777" w:rsidR="00036D77" w:rsidRPr="00B21D68" w:rsidRDefault="00036D77" w:rsidP="00735930">
      <w:pPr>
        <w:pStyle w:val="1"/>
        <w:tabs>
          <w:tab w:val="left" w:pos="4550"/>
        </w:tabs>
      </w:pPr>
    </w:p>
    <w:p w14:paraId="3E31E4D6" w14:textId="77777777" w:rsidR="007A08CE" w:rsidRPr="00B21D68" w:rsidRDefault="00036D77" w:rsidP="00735930">
      <w:pPr>
        <w:pStyle w:val="2"/>
        <w:tabs>
          <w:tab w:val="left" w:pos="4550"/>
        </w:tabs>
      </w:pPr>
      <w:r w:rsidRPr="00B21D68">
        <w:rPr>
          <w:rFonts w:hint="eastAsia"/>
        </w:rPr>
        <w:t>はじめに</w:t>
      </w:r>
    </w:p>
    <w:p w14:paraId="6EBE17AC" w14:textId="6A2A2352" w:rsidR="00BE6C40" w:rsidRDefault="004D4F23" w:rsidP="002E6620">
      <w:pPr>
        <w:pStyle w:val="afc"/>
      </w:pPr>
      <w:r w:rsidRPr="001D4365">
        <w:rPr>
          <w:rFonts w:asciiTheme="minorEastAsia" w:hAnsiTheme="minorEastAsia"/>
        </w:rPr>
        <w:t>2016</w:t>
      </w:r>
      <w:r w:rsidR="00BE6C40">
        <w:rPr>
          <w:rFonts w:hint="eastAsia"/>
        </w:rPr>
        <w:t>年</w:t>
      </w:r>
      <w:r w:rsidR="00BE6C40" w:rsidRPr="001D4365">
        <w:rPr>
          <w:rFonts w:asciiTheme="minorEastAsia" w:hAnsiTheme="minorEastAsia" w:hint="eastAsia"/>
        </w:rPr>
        <w:t>3</w:t>
      </w:r>
      <w:r w:rsidR="00BE6C40">
        <w:rPr>
          <w:rFonts w:hint="eastAsia"/>
        </w:rPr>
        <w:t>月末で、大阪市内市民交流センター全館で行われていた事業は廃止され施設も閉館となり、当法人が事業拠点としていた市民交流センターすみよし北も閉鎖となりました。これは、これまで市民交流センターを拠点として隣保事業をおこなってきた当法人にとっても、大きい後退的局面であり転換を迫られることでした。しかし、一方で法人が実践してきた</w:t>
      </w:r>
      <w:r w:rsidR="00BE6C40" w:rsidRPr="00F046F1">
        <w:rPr>
          <w:rFonts w:hint="eastAsia"/>
        </w:rPr>
        <w:t>隣保事業</w:t>
      </w:r>
      <w:r w:rsidR="00BC64E1">
        <w:rPr>
          <w:rFonts w:hint="eastAsia"/>
        </w:rPr>
        <w:t>は、地域社会にとり依然</w:t>
      </w:r>
      <w:r w:rsidR="00BE6C40">
        <w:rPr>
          <w:rFonts w:hint="eastAsia"/>
        </w:rPr>
        <w:t>必要であり、継続的な取り組みが必要であるという問題意識から、多くの方々から支援を得て、民営による隣保館として住吉隣保事業推進センターを建設し、隣保事業を途切れさせることなく行ってきました。</w:t>
      </w:r>
    </w:p>
    <w:p w14:paraId="0D9F158D" w14:textId="6E43AE0B" w:rsidR="00BE6C40" w:rsidRDefault="004D4F23" w:rsidP="002E6620">
      <w:pPr>
        <w:pStyle w:val="afc"/>
      </w:pPr>
      <w:r w:rsidRPr="001D4365">
        <w:rPr>
          <w:rFonts w:asciiTheme="minorEastAsia" w:hAnsiTheme="minorEastAsia"/>
        </w:rPr>
        <w:t>2018</w:t>
      </w:r>
      <w:r w:rsidR="00BE6C40">
        <w:rPr>
          <w:rFonts w:hint="eastAsia"/>
        </w:rPr>
        <w:t>年度は、新たな形で隣保事業に取り組んで</w:t>
      </w:r>
      <w:r w:rsidR="00BE6C40" w:rsidRPr="001D4365">
        <w:rPr>
          <w:rFonts w:asciiTheme="minorEastAsia" w:hAnsiTheme="minorEastAsia" w:hint="eastAsia"/>
        </w:rPr>
        <w:t>3</w:t>
      </w:r>
      <w:r w:rsidR="00B43954">
        <w:rPr>
          <w:rFonts w:hint="eastAsia"/>
        </w:rPr>
        <w:t>年度</w:t>
      </w:r>
      <w:r w:rsidR="00BC64E1">
        <w:rPr>
          <w:rFonts w:hint="eastAsia"/>
        </w:rPr>
        <w:t>目となりますが、</w:t>
      </w:r>
      <w:r w:rsidRPr="001D4365">
        <w:rPr>
          <w:rFonts w:asciiTheme="minorEastAsia" w:hAnsiTheme="minorEastAsia"/>
        </w:rPr>
        <w:t>2016</w:t>
      </w:r>
      <w:r w:rsidR="00BC64E1">
        <w:rPr>
          <w:rFonts w:hint="eastAsia"/>
        </w:rPr>
        <w:t>年</w:t>
      </w:r>
      <w:r w:rsidR="00BE6C40">
        <w:rPr>
          <w:rFonts w:hint="eastAsia"/>
        </w:rPr>
        <w:t>に</w:t>
      </w:r>
      <w:r w:rsidR="00BE6C40" w:rsidRPr="0033187D">
        <w:rPr>
          <w:rFonts w:ascii="ＭＳ Ｐ明朝" w:eastAsia="ＭＳ Ｐ明朝" w:hAnsi="ＭＳ Ｐ明朝"/>
        </w:rPr>
        <w:t>「障害者差別解消推進法」</w:t>
      </w:r>
      <w:r w:rsidR="001D4365">
        <w:rPr>
          <w:rFonts w:ascii="ＭＳ Ｐ明朝" w:eastAsia="ＭＳ Ｐ明朝" w:hAnsi="ＭＳ Ｐ明朝"/>
        </w:rPr>
        <w:t>、</w:t>
      </w:r>
      <w:r w:rsidR="00BE6C40" w:rsidRPr="0033187D">
        <w:rPr>
          <w:rFonts w:ascii="ＭＳ Ｐ明朝" w:eastAsia="ＭＳ Ｐ明朝" w:hAnsi="ＭＳ Ｐ明朝"/>
        </w:rPr>
        <w:t>「ヘイトスピーチ解消推進</w:t>
      </w:r>
      <w:r w:rsidR="00BE6C40">
        <w:rPr>
          <w:rFonts w:ascii="ＭＳ Ｐ明朝" w:eastAsia="ＭＳ Ｐ明朝" w:hAnsi="ＭＳ Ｐ明朝"/>
        </w:rPr>
        <w:t>法」</w:t>
      </w:r>
      <w:r w:rsidR="001D4365">
        <w:rPr>
          <w:rFonts w:ascii="ＭＳ Ｐ明朝" w:eastAsia="ＭＳ Ｐ明朝" w:hAnsi="ＭＳ Ｐ明朝"/>
        </w:rPr>
        <w:t>、</w:t>
      </w:r>
      <w:r w:rsidR="00BE6C40">
        <w:rPr>
          <w:rFonts w:ascii="ＭＳ Ｐ明朝" w:eastAsia="ＭＳ Ｐ明朝" w:hAnsi="ＭＳ Ｐ明朝"/>
        </w:rPr>
        <w:t>「部落差別解消推進法」が制定され、また社会福祉法の改正があり、人権確立社会、地域共生社会実現に向けて隣保館の果たすべき役割が見直されてきており、その重要性が増しています。</w:t>
      </w:r>
    </w:p>
    <w:p w14:paraId="72E2C6B4" w14:textId="07BF80B3" w:rsidR="00E243BB" w:rsidRDefault="00E243BB" w:rsidP="002E6620">
      <w:pPr>
        <w:pStyle w:val="afc"/>
      </w:pPr>
      <w:r>
        <w:rPr>
          <w:rFonts w:ascii="ＭＳ Ｐ明朝" w:eastAsia="ＭＳ Ｐ明朝" w:hAnsi="ＭＳ Ｐ明朝"/>
        </w:rPr>
        <w:t>特にこの年度は、</w:t>
      </w:r>
      <w:r w:rsidRPr="00E243BB">
        <w:rPr>
          <w:rFonts w:ascii="ＭＳ Ｐ明朝" w:eastAsia="ＭＳ Ｐ明朝" w:hAnsi="ＭＳ Ｐ明朝" w:hint="eastAsia"/>
        </w:rPr>
        <w:t>住吉地区において、住吉・住之江同和人権教育推進協議会発足</w:t>
      </w:r>
      <w:r w:rsidR="004D4F23" w:rsidRPr="001D4365">
        <w:rPr>
          <w:rFonts w:asciiTheme="minorEastAsia" w:hAnsiTheme="minorEastAsia"/>
        </w:rPr>
        <w:t>50</w:t>
      </w:r>
      <w:r w:rsidRPr="00E243BB">
        <w:rPr>
          <w:rFonts w:ascii="ＭＳ Ｐ明朝" w:eastAsia="ＭＳ Ｐ明朝" w:hAnsi="ＭＳ Ｐ明朝" w:hint="eastAsia"/>
        </w:rPr>
        <w:t>周年にあたり、</w:t>
      </w:r>
      <w:r w:rsidRPr="001D4365">
        <w:rPr>
          <w:rFonts w:asciiTheme="minorEastAsia" w:hAnsiTheme="minorEastAsia" w:hint="eastAsia"/>
        </w:rPr>
        <w:t>4</w:t>
      </w:r>
      <w:r w:rsidR="00A20D9E">
        <w:rPr>
          <w:rFonts w:ascii="ＭＳ Ｐ明朝" w:eastAsia="ＭＳ Ｐ明朝" w:hAnsi="ＭＳ Ｐ明朝" w:hint="eastAsia"/>
        </w:rPr>
        <w:t>月に「日本の現状と基礎教育保障の重要性」というテーマで、すみよし連続講座記念講演を実施し、</w:t>
      </w:r>
      <w:r w:rsidRPr="00E243BB">
        <w:rPr>
          <w:rFonts w:ascii="ＭＳ Ｐ明朝" w:eastAsia="ＭＳ Ｐ明朝" w:hAnsi="ＭＳ Ｐ明朝" w:hint="eastAsia"/>
        </w:rPr>
        <w:t>学校をはじめとした各関係機関と連携しながら人権・同和教</w:t>
      </w:r>
      <w:r w:rsidR="00A20D9E">
        <w:rPr>
          <w:rFonts w:ascii="ＭＳ Ｐ明朝" w:eastAsia="ＭＳ Ｐ明朝" w:hAnsi="ＭＳ Ｐ明朝" w:hint="eastAsia"/>
        </w:rPr>
        <w:t>育、教育格差の是正、教育機会を保障するための事業を進めてきました</w:t>
      </w:r>
      <w:r w:rsidRPr="00E243BB">
        <w:rPr>
          <w:rFonts w:ascii="ＭＳ Ｐ明朝" w:eastAsia="ＭＳ Ｐ明朝" w:hAnsi="ＭＳ Ｐ明朝" w:hint="eastAsia"/>
        </w:rPr>
        <w:t>。</w:t>
      </w:r>
    </w:p>
    <w:p w14:paraId="2B0A83A3" w14:textId="17EEB763" w:rsidR="00BE6C40" w:rsidRDefault="00A20D9E" w:rsidP="002E6620">
      <w:pPr>
        <w:pStyle w:val="afc"/>
      </w:pPr>
      <w:r>
        <w:t>重要性をまし地域社会の課題解決のための社会資源としても期待をされている隣保館運営を民営形態で行う為には、残された課題はありますが、</w:t>
      </w:r>
      <w:r w:rsidR="00B1441D">
        <w:t>これらの取り組みを</w:t>
      </w:r>
      <w:r w:rsidR="00311C56">
        <w:t>持続可能なものにするために</w:t>
      </w:r>
      <w:r>
        <w:t>試行錯誤をしつつ事業に取り組んできました。</w:t>
      </w:r>
    </w:p>
    <w:p w14:paraId="4D68CDA5" w14:textId="53FEDD27" w:rsidR="00BE6C40" w:rsidRDefault="004D4F23" w:rsidP="002E6620">
      <w:pPr>
        <w:pStyle w:val="afc"/>
      </w:pPr>
      <w:r w:rsidRPr="001D4365">
        <w:rPr>
          <w:rFonts w:asciiTheme="minorEastAsia" w:hAnsiTheme="minorEastAsia"/>
        </w:rPr>
        <w:t>2018</w:t>
      </w:r>
      <w:r w:rsidR="00BE6C40">
        <w:t>年度に実施された</w:t>
      </w:r>
      <w:r w:rsidR="00311C56">
        <w:t>これらの</w:t>
      </w:r>
      <w:r w:rsidR="00BE6C40">
        <w:t>事業の詳細について、ここに報告いたします。</w:t>
      </w:r>
    </w:p>
    <w:p w14:paraId="45D77E50" w14:textId="77777777" w:rsidR="00DE7E0E" w:rsidRDefault="00DE7E0E">
      <w:pPr>
        <w:widowControl/>
        <w:jc w:val="left"/>
      </w:pPr>
      <w:r>
        <w:br w:type="page"/>
      </w:r>
    </w:p>
    <w:p w14:paraId="6B918BE7" w14:textId="77777777" w:rsidR="00036D77" w:rsidRPr="00B21D68" w:rsidRDefault="00036D77" w:rsidP="00DE7E0E"/>
    <w:p w14:paraId="49B10C7C" w14:textId="77777777" w:rsidR="00C321A3" w:rsidRPr="00006267" w:rsidRDefault="00C321A3" w:rsidP="00006267">
      <w:pPr>
        <w:pStyle w:val="2"/>
      </w:pPr>
      <w:r w:rsidRPr="00006267">
        <w:rPr>
          <w:rFonts w:hint="eastAsia"/>
        </w:rPr>
        <w:t>公益目的事業</w:t>
      </w:r>
      <w:r w:rsidRPr="00006267">
        <w:rPr>
          <w:rFonts w:hint="eastAsia"/>
        </w:rPr>
        <w:tab/>
      </w:r>
      <w:r w:rsidRPr="001D4365">
        <w:rPr>
          <w:rFonts w:asciiTheme="minorEastAsia" w:eastAsiaTheme="minorEastAsia" w:hAnsiTheme="minorEastAsia" w:hint="eastAsia"/>
        </w:rPr>
        <w:t>１</w:t>
      </w:r>
    </w:p>
    <w:p w14:paraId="2838DCB8" w14:textId="77777777" w:rsidR="00C321A3" w:rsidRPr="00C8662A" w:rsidRDefault="00C321A3" w:rsidP="007E422A">
      <w:pPr>
        <w:pStyle w:val="afc"/>
      </w:pPr>
      <w:r w:rsidRPr="00C8662A">
        <w:rPr>
          <w:rFonts w:hint="eastAsia"/>
        </w:rPr>
        <w:t>総合生活相談、法律相談をはじめ地域住民の自立支援や共生社会の実現にむけた隣保事業</w:t>
      </w:r>
    </w:p>
    <w:p w14:paraId="2878595C" w14:textId="77777777" w:rsidR="00C321A3" w:rsidRPr="00B21D68" w:rsidRDefault="00C321A3" w:rsidP="00006267">
      <w:pPr>
        <w:pStyle w:val="2"/>
      </w:pPr>
    </w:p>
    <w:p w14:paraId="2C08E215" w14:textId="5769472A" w:rsidR="007F6F30" w:rsidRPr="00094C10" w:rsidRDefault="004C40A0" w:rsidP="00124CC7">
      <w:pPr>
        <w:pStyle w:val="3"/>
      </w:pPr>
      <w:r>
        <w:t>(</w:t>
      </w:r>
      <w:r w:rsidR="78D4A966" w:rsidRPr="001D4365">
        <w:rPr>
          <w:rFonts w:asciiTheme="minorEastAsia" w:hAnsiTheme="minorEastAsia"/>
        </w:rPr>
        <w:t>1</w:t>
      </w:r>
      <w:r>
        <w:t>)</w:t>
      </w:r>
      <w:r w:rsidR="78D4A966" w:rsidRPr="00094C10">
        <w:t>総合生活相談</w:t>
      </w:r>
    </w:p>
    <w:p w14:paraId="4AA6035A" w14:textId="4EF623CB" w:rsidR="00290D44" w:rsidRPr="000C29FE" w:rsidRDefault="00290D44" w:rsidP="000C29FE">
      <w:pPr>
        <w:pStyle w:val="afc"/>
        <w:rPr>
          <w:b/>
        </w:rPr>
      </w:pPr>
      <w:r w:rsidRPr="000C29FE">
        <w:rPr>
          <w:rFonts w:hint="eastAsia"/>
          <w:b/>
        </w:rPr>
        <w:t>①全体状況</w:t>
      </w:r>
    </w:p>
    <w:p w14:paraId="47AADE7B" w14:textId="2EB4183E" w:rsidR="00BE5E6F" w:rsidRPr="007E422A" w:rsidRDefault="004D4F23" w:rsidP="000C29FE">
      <w:pPr>
        <w:pStyle w:val="afc"/>
      </w:pPr>
      <w:r w:rsidRPr="007E422A">
        <w:rPr>
          <w:rFonts w:asciiTheme="minorEastAsia" w:hAnsiTheme="minorEastAsia"/>
        </w:rPr>
        <w:t>2018</w:t>
      </w:r>
      <w:r w:rsidR="00052A42" w:rsidRPr="007E422A">
        <w:rPr>
          <w:rFonts w:hint="eastAsia"/>
        </w:rPr>
        <w:t>年度は、相談件数が全体で</w:t>
      </w:r>
      <w:r w:rsidR="00F917AA" w:rsidRPr="007E422A">
        <w:rPr>
          <w:rFonts w:hint="eastAsia"/>
        </w:rPr>
        <w:t>689</w:t>
      </w:r>
      <w:r w:rsidR="00BE5E6F" w:rsidRPr="007E422A">
        <w:rPr>
          <w:rFonts w:hint="eastAsia"/>
        </w:rPr>
        <w:t>件</w:t>
      </w:r>
      <w:r w:rsidR="00BE5E6F" w:rsidRPr="007E422A">
        <w:rPr>
          <w:rFonts w:hint="eastAsia"/>
        </w:rPr>
        <w:t>(</w:t>
      </w:r>
      <w:r w:rsidRPr="007E422A">
        <w:rPr>
          <w:rFonts w:asciiTheme="minorEastAsia" w:hAnsiTheme="minorEastAsia"/>
        </w:rPr>
        <w:t>62</w:t>
      </w:r>
      <w:r w:rsidR="00BE5E6F" w:rsidRPr="007E422A">
        <w:rPr>
          <w:rFonts w:asciiTheme="minorEastAsia" w:hAnsiTheme="minorEastAsia" w:hint="eastAsia"/>
        </w:rPr>
        <w:t>6</w:t>
      </w:r>
      <w:r w:rsidR="00BE5E6F" w:rsidRPr="007E422A">
        <w:rPr>
          <w:rFonts w:hint="eastAsia"/>
        </w:rPr>
        <w:t>)</w:t>
      </w:r>
      <w:r w:rsidR="00052A42" w:rsidRPr="007E422A">
        <w:rPr>
          <w:rFonts w:hint="eastAsia"/>
        </w:rPr>
        <w:t>でした。内訳は、生活総合相談は</w:t>
      </w:r>
      <w:r w:rsidR="00F917AA" w:rsidRPr="007E422A">
        <w:rPr>
          <w:rFonts w:hint="eastAsia"/>
        </w:rPr>
        <w:t>298</w:t>
      </w:r>
      <w:r w:rsidR="00BE5E6F" w:rsidRPr="007E422A">
        <w:rPr>
          <w:rFonts w:hint="eastAsia"/>
        </w:rPr>
        <w:t>件</w:t>
      </w:r>
      <w:r w:rsidR="005E237D" w:rsidRPr="007E422A">
        <w:rPr>
          <w:rFonts w:hint="eastAsia"/>
        </w:rPr>
        <w:t>(</w:t>
      </w:r>
      <w:r w:rsidRPr="007E422A">
        <w:rPr>
          <w:rFonts w:asciiTheme="minorEastAsia" w:hAnsiTheme="minorEastAsia"/>
        </w:rPr>
        <w:t>22</w:t>
      </w:r>
      <w:r w:rsidR="00BE5E6F" w:rsidRPr="007E422A">
        <w:rPr>
          <w:rFonts w:asciiTheme="minorEastAsia" w:hAnsiTheme="minorEastAsia" w:hint="eastAsia"/>
        </w:rPr>
        <w:t>6</w:t>
      </w:r>
      <w:r w:rsidR="00BE5E6F" w:rsidRPr="007E422A">
        <w:rPr>
          <w:rFonts w:hint="eastAsia"/>
        </w:rPr>
        <w:t>)</w:t>
      </w:r>
      <w:r w:rsidR="00BE5E6F" w:rsidRPr="007E422A">
        <w:rPr>
          <w:rFonts w:hint="eastAsia"/>
        </w:rPr>
        <w:t>、ケース会議</w:t>
      </w:r>
      <w:r w:rsidR="00BE5E6F" w:rsidRPr="007E422A">
        <w:rPr>
          <w:rFonts w:hint="eastAsia"/>
        </w:rPr>
        <w:t>(</w:t>
      </w:r>
      <w:r w:rsidR="00BE5E6F" w:rsidRPr="007E422A">
        <w:rPr>
          <w:rFonts w:hint="eastAsia"/>
        </w:rPr>
        <w:t>教育、就労、福祉</w:t>
      </w:r>
      <w:r w:rsidR="005F2815" w:rsidRPr="007E422A">
        <w:rPr>
          <w:rFonts w:hint="eastAsia"/>
        </w:rPr>
        <w:t>、個別</w:t>
      </w:r>
      <w:r w:rsidR="00BE5E6F" w:rsidRPr="007E422A">
        <w:rPr>
          <w:rFonts w:hint="eastAsia"/>
        </w:rPr>
        <w:t>)</w:t>
      </w:r>
      <w:r w:rsidR="00BE5E6F" w:rsidRPr="007E422A">
        <w:rPr>
          <w:rFonts w:hint="eastAsia"/>
        </w:rPr>
        <w:t>は</w:t>
      </w:r>
      <w:r w:rsidR="00F917AA" w:rsidRPr="007E422A">
        <w:rPr>
          <w:rFonts w:hint="eastAsia"/>
        </w:rPr>
        <w:t>366</w:t>
      </w:r>
      <w:r w:rsidR="00BE5E6F" w:rsidRPr="007E422A">
        <w:rPr>
          <w:rFonts w:hint="eastAsia"/>
        </w:rPr>
        <w:t>件</w:t>
      </w:r>
      <w:r w:rsidR="00BE5E6F" w:rsidRPr="007E422A">
        <w:rPr>
          <w:rFonts w:hint="eastAsia"/>
        </w:rPr>
        <w:t>(</w:t>
      </w:r>
      <w:r w:rsidRPr="007E422A">
        <w:rPr>
          <w:rFonts w:asciiTheme="minorEastAsia" w:hAnsiTheme="minorEastAsia"/>
        </w:rPr>
        <w:t>35</w:t>
      </w:r>
      <w:r w:rsidR="00BE5E6F" w:rsidRPr="007E422A">
        <w:rPr>
          <w:rFonts w:asciiTheme="minorEastAsia" w:hAnsiTheme="minorEastAsia" w:hint="eastAsia"/>
        </w:rPr>
        <w:t>4</w:t>
      </w:r>
      <w:r w:rsidR="00BE5E6F" w:rsidRPr="007E422A">
        <w:rPr>
          <w:rFonts w:hint="eastAsia"/>
        </w:rPr>
        <w:t>)</w:t>
      </w:r>
      <w:r w:rsidR="00A56593" w:rsidRPr="007E422A">
        <w:rPr>
          <w:rFonts w:hint="eastAsia"/>
        </w:rPr>
        <w:t>、法律相談は</w:t>
      </w:r>
      <w:r w:rsidR="00A56593" w:rsidRPr="007E422A">
        <w:rPr>
          <w:rFonts w:hint="eastAsia"/>
        </w:rPr>
        <w:t>25</w:t>
      </w:r>
      <w:r w:rsidR="00BE5E6F" w:rsidRPr="007E422A">
        <w:rPr>
          <w:rFonts w:hint="eastAsia"/>
        </w:rPr>
        <w:t>件</w:t>
      </w:r>
      <w:r w:rsidR="00BE5E6F" w:rsidRPr="007E422A">
        <w:rPr>
          <w:rFonts w:hint="eastAsia"/>
        </w:rPr>
        <w:t>(</w:t>
      </w:r>
      <w:r w:rsidRPr="007E422A">
        <w:rPr>
          <w:rFonts w:asciiTheme="minorEastAsia" w:hAnsiTheme="minorEastAsia"/>
        </w:rPr>
        <w:t>46</w:t>
      </w:r>
      <w:r w:rsidR="00BE5E6F" w:rsidRPr="007E422A">
        <w:rPr>
          <w:rFonts w:hint="eastAsia"/>
        </w:rPr>
        <w:t>)</w:t>
      </w:r>
      <w:r w:rsidR="00BE5E6F" w:rsidRPr="007E422A">
        <w:rPr>
          <w:rFonts w:hint="eastAsia"/>
        </w:rPr>
        <w:t>です</w:t>
      </w:r>
    </w:p>
    <w:p w14:paraId="0125F917" w14:textId="2E1FBC3D" w:rsidR="00BE5E6F" w:rsidRPr="007E422A" w:rsidRDefault="00BE5E6F" w:rsidP="000C29FE">
      <w:pPr>
        <w:pStyle w:val="afc"/>
      </w:pPr>
      <w:r w:rsidRPr="007E422A">
        <w:rPr>
          <w:rFonts w:hint="eastAsia"/>
        </w:rPr>
        <w:t>＊</w:t>
      </w:r>
      <w:r w:rsidRPr="007E422A">
        <w:rPr>
          <w:rFonts w:hint="eastAsia"/>
        </w:rPr>
        <w:t>(</w:t>
      </w:r>
      <w:r w:rsidRPr="007E422A">
        <w:rPr>
          <w:rFonts w:hint="eastAsia"/>
        </w:rPr>
        <w:t xml:space="preserve">　</w:t>
      </w:r>
      <w:r w:rsidRPr="007E422A">
        <w:rPr>
          <w:rFonts w:hint="eastAsia"/>
        </w:rPr>
        <w:t>)</w:t>
      </w:r>
      <w:r w:rsidR="00E31C67" w:rsidRPr="007E422A">
        <w:rPr>
          <w:rFonts w:hint="eastAsia"/>
        </w:rPr>
        <w:t>内</w:t>
      </w:r>
      <w:r w:rsidRPr="007E422A">
        <w:rPr>
          <w:rFonts w:hint="eastAsia"/>
        </w:rPr>
        <w:t>は、前年度実績</w:t>
      </w:r>
    </w:p>
    <w:p w14:paraId="19806367" w14:textId="77777777" w:rsidR="00BE5E6F" w:rsidRPr="000C29FE" w:rsidRDefault="00BE5E6F" w:rsidP="000C29FE">
      <w:pPr>
        <w:pStyle w:val="afc"/>
        <w:rPr>
          <w:b/>
        </w:rPr>
      </w:pPr>
      <w:r w:rsidRPr="000C29FE">
        <w:rPr>
          <w:rFonts w:hint="eastAsia"/>
          <w:b/>
        </w:rPr>
        <w:t>②特徴</w:t>
      </w:r>
    </w:p>
    <w:p w14:paraId="0FD20313" w14:textId="77777777" w:rsidR="0065349F" w:rsidRDefault="00BE5E6F" w:rsidP="000C29FE">
      <w:pPr>
        <w:pStyle w:val="afc"/>
      </w:pPr>
      <w:r w:rsidRPr="007E422A">
        <w:rPr>
          <w:rFonts w:hint="eastAsia"/>
        </w:rPr>
        <w:t>総合生活相談は、福祉・健康に関する相談、住環境に関する相談が多くありました。福祉・健康については、金銭管理が苦手で介護保険サービスの利用が困難な独居高齢者の方への継続的な支援を他機関と連携しながら取り組んできました。住環境については、近隣住民からの迷惑行為に対してうまくコミュニケーションがとれず、精神的に不安定な方の相談に継続的に関わってきました。</w:t>
      </w:r>
    </w:p>
    <w:p w14:paraId="0E7814AC" w14:textId="3709A1F0" w:rsidR="00BE5E6F" w:rsidRDefault="00BE5E6F" w:rsidP="000C29FE">
      <w:pPr>
        <w:pStyle w:val="afc"/>
      </w:pPr>
      <w:r w:rsidRPr="007E422A">
        <w:rPr>
          <w:rFonts w:hint="eastAsia"/>
        </w:rPr>
        <w:t>上記のような、複合的で解決が困難な事例については、ケース会議や個別のケア会議などを通して他機関と連携しながら対応してきました。その中で、隣保館事業である生活総合相談事業は、制度のすき間を埋めていく</w:t>
      </w:r>
      <w:r w:rsidR="004E3EFA" w:rsidRPr="007E422A">
        <w:rPr>
          <w:rFonts w:hint="eastAsia"/>
        </w:rPr>
        <w:t>重要な</w:t>
      </w:r>
      <w:r w:rsidRPr="007E422A">
        <w:rPr>
          <w:rFonts w:hint="eastAsia"/>
        </w:rPr>
        <w:t>役割を担う</w:t>
      </w:r>
      <w:r w:rsidR="0065349F">
        <w:rPr>
          <w:rFonts w:hint="eastAsia"/>
        </w:rPr>
        <w:t>という</w:t>
      </w:r>
      <w:r w:rsidRPr="007E422A">
        <w:rPr>
          <w:rFonts w:hint="eastAsia"/>
        </w:rPr>
        <w:t>ことを改めて確認することができました。</w:t>
      </w:r>
    </w:p>
    <w:p w14:paraId="7251612B" w14:textId="34FD9C09" w:rsidR="0065349F" w:rsidRPr="007E422A" w:rsidRDefault="0065349F" w:rsidP="000C29FE">
      <w:pPr>
        <w:pStyle w:val="afc"/>
      </w:pPr>
      <w:r>
        <w:rPr>
          <w:rFonts w:hint="eastAsia"/>
        </w:rPr>
        <w:t>法律相談は、前年度と比べると相談件数が</w:t>
      </w:r>
      <w:r>
        <w:rPr>
          <w:rFonts w:hint="eastAsia"/>
        </w:rPr>
        <w:t>21</w:t>
      </w:r>
      <w:r>
        <w:rPr>
          <w:rFonts w:hint="eastAsia"/>
        </w:rPr>
        <w:t>件減りました。理由としては、前年度には毎月のように継続で利用されていた相談者の方が一定問題の解決につながったことなどが考えられます。</w:t>
      </w:r>
    </w:p>
    <w:p w14:paraId="3CF0FE45" w14:textId="544AF844" w:rsidR="00BE5E6F" w:rsidRPr="007E422A" w:rsidRDefault="00BE5E6F" w:rsidP="000C29FE">
      <w:pPr>
        <w:pStyle w:val="afc"/>
        <w:rPr>
          <w:b/>
        </w:rPr>
      </w:pPr>
    </w:p>
    <w:p w14:paraId="045766CD" w14:textId="6685034D" w:rsidR="00BE5E6F" w:rsidRPr="007E422A" w:rsidRDefault="00BE5E6F" w:rsidP="000C29FE">
      <w:pPr>
        <w:pStyle w:val="afc"/>
        <w:rPr>
          <w:b/>
        </w:rPr>
      </w:pPr>
      <w:r w:rsidRPr="007E422A">
        <w:rPr>
          <w:rFonts w:hint="eastAsia"/>
          <w:b/>
        </w:rPr>
        <w:t>③成果と課題</w:t>
      </w:r>
    </w:p>
    <w:p w14:paraId="6D438715" w14:textId="61EB706D" w:rsidR="00BE5E6F" w:rsidRPr="007E422A" w:rsidRDefault="00BE5E6F" w:rsidP="000C29FE">
      <w:pPr>
        <w:pStyle w:val="afc"/>
      </w:pPr>
      <w:r w:rsidRPr="007E422A">
        <w:rPr>
          <w:rFonts w:hint="eastAsia"/>
        </w:rPr>
        <w:t>ケース会議を定期的に開催してきたことや、隣保館に住吉区北</w:t>
      </w:r>
      <w:r w:rsidR="00EA2F2D" w:rsidRPr="007E422A">
        <w:rPr>
          <w:rFonts w:hint="eastAsia"/>
        </w:rPr>
        <w:t>地域</w:t>
      </w:r>
      <w:r w:rsidRPr="007E422A">
        <w:rPr>
          <w:rFonts w:hint="eastAsia"/>
        </w:rPr>
        <w:t>包括支援センター、訪問看護ハートフリー・居宅介護支援事業所ハートフリー、自治会・町会、部落解放同盟大阪府連合会住吉支部が事務所を置いていることにより、関係機関との連携が強化され、相談機能の充実につながっています。今後は、相談ケースの集約・分析の整備を進めていく必要があると考えます。</w:t>
      </w:r>
    </w:p>
    <w:p w14:paraId="2A741138" w14:textId="23C79356" w:rsidR="00290D44" w:rsidRPr="00290D44" w:rsidRDefault="00F917AA" w:rsidP="00290D44">
      <w:r w:rsidRPr="00F917AA">
        <w:rPr>
          <w:noProof/>
        </w:rPr>
        <w:drawing>
          <wp:inline distT="0" distB="0" distL="0" distR="0" wp14:anchorId="431ADF43" wp14:editId="716BC615">
            <wp:extent cx="6216650" cy="5746750"/>
            <wp:effectExtent l="0" t="0" r="0" b="635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216650" cy="5746750"/>
                    </a:xfrm>
                    <a:prstGeom prst="rect">
                      <a:avLst/>
                    </a:prstGeom>
                    <a:noFill/>
                    <a:ln>
                      <a:noFill/>
                    </a:ln>
                  </pic:spPr>
                </pic:pic>
              </a:graphicData>
            </a:graphic>
          </wp:inline>
        </w:drawing>
      </w:r>
    </w:p>
    <w:p w14:paraId="4A27245B" w14:textId="77777777" w:rsidR="00290D44" w:rsidRDefault="00290D44" w:rsidP="00006267">
      <w:pPr>
        <w:pStyle w:val="2"/>
      </w:pPr>
    </w:p>
    <w:p w14:paraId="188B7A90" w14:textId="7972A21C" w:rsidR="007F6F30" w:rsidRPr="00124CC7" w:rsidRDefault="004C40A0" w:rsidP="00124CC7">
      <w:pPr>
        <w:pStyle w:val="3"/>
      </w:pPr>
      <w:r>
        <w:t>(</w:t>
      </w:r>
      <w:r w:rsidR="78D4A966" w:rsidRPr="001D4365">
        <w:rPr>
          <w:rFonts w:asciiTheme="minorEastAsia" w:hAnsiTheme="minorEastAsia"/>
        </w:rPr>
        <w:t>2</w:t>
      </w:r>
      <w:r>
        <w:t>)</w:t>
      </w:r>
      <w:r w:rsidR="78D4A966" w:rsidRPr="00124CC7">
        <w:t>困窮者自立支援事業</w:t>
      </w:r>
    </w:p>
    <w:p w14:paraId="53F112B5" w14:textId="62317D7A" w:rsidR="007F6F30" w:rsidRPr="00124CC7" w:rsidRDefault="78D4A966" w:rsidP="00124CC7">
      <w:pPr>
        <w:pStyle w:val="4"/>
      </w:pPr>
      <w:r w:rsidRPr="00124CC7">
        <w:t>①　自主学習支援事業</w:t>
      </w:r>
      <w:r w:rsidR="004C40A0">
        <w:t>(</w:t>
      </w:r>
      <w:r w:rsidRPr="00124CC7">
        <w:t>住吉べんきょう会</w:t>
      </w:r>
      <w:r w:rsidR="004C40A0">
        <w:t>)</w:t>
      </w:r>
      <w:r w:rsidR="00D46C67">
        <w:t xml:space="preserve">　</w:t>
      </w:r>
      <w:r w:rsidR="00962BD1" w:rsidRPr="00124CC7">
        <w:t xml:space="preserve"> </w:t>
      </w:r>
    </w:p>
    <w:p w14:paraId="2AA7074D" w14:textId="75D0423F" w:rsidR="78D4A966" w:rsidRDefault="7A499EED" w:rsidP="002243DC">
      <w:pPr>
        <w:pStyle w:val="afc"/>
      </w:pPr>
      <w:r>
        <w:t>小学生の部は毎週水曜日の</w:t>
      </w:r>
      <w:r w:rsidRPr="001D4365">
        <w:rPr>
          <w:rFonts w:asciiTheme="minorEastAsia" w:hAnsiTheme="minorEastAsia"/>
        </w:rPr>
        <w:t>5</w:t>
      </w:r>
      <w:r>
        <w:t>時～</w:t>
      </w:r>
      <w:r w:rsidRPr="001D4365">
        <w:rPr>
          <w:rFonts w:asciiTheme="minorEastAsia" w:hAnsiTheme="minorEastAsia"/>
        </w:rPr>
        <w:t>6</w:t>
      </w:r>
      <w:r>
        <w:t>時、中学生の部は毎週月・水曜日の</w:t>
      </w:r>
      <w:r w:rsidRPr="001D4365">
        <w:rPr>
          <w:rFonts w:asciiTheme="minorEastAsia" w:hAnsiTheme="minorEastAsia"/>
        </w:rPr>
        <w:t>7</w:t>
      </w:r>
      <w:r>
        <w:t>時～</w:t>
      </w:r>
      <w:r w:rsidRPr="001D4365">
        <w:rPr>
          <w:rFonts w:asciiTheme="minorEastAsia" w:hAnsiTheme="minorEastAsia"/>
        </w:rPr>
        <w:t>9</w:t>
      </w:r>
      <w:r>
        <w:t>時の時間帯にすみよし隣保館</w:t>
      </w:r>
      <w:r>
        <w:t xml:space="preserve"> </w:t>
      </w:r>
      <w:r>
        <w:t>寿の近隣交流スペースで行っています。また下半期は、高校受験対策として中学生の部のみ、木曜日を追加し開催しました。</w:t>
      </w:r>
    </w:p>
    <w:p w14:paraId="37CE744A" w14:textId="7158B3AF" w:rsidR="00CF5FFD" w:rsidRPr="00B21D68" w:rsidRDefault="004D4F23" w:rsidP="002243DC">
      <w:pPr>
        <w:pStyle w:val="afc"/>
      </w:pPr>
      <w:r w:rsidRPr="001D4365">
        <w:rPr>
          <w:rFonts w:asciiTheme="minorEastAsia" w:hAnsiTheme="minorEastAsia"/>
        </w:rPr>
        <w:t>2019</w:t>
      </w:r>
      <w:r w:rsidR="7A499EED">
        <w:t>年</w:t>
      </w:r>
      <w:r w:rsidR="7A499EED" w:rsidRPr="001D4365">
        <w:rPr>
          <w:rFonts w:asciiTheme="minorEastAsia" w:hAnsiTheme="minorEastAsia"/>
        </w:rPr>
        <w:t>3</w:t>
      </w:r>
      <w:r w:rsidR="7A499EED">
        <w:t>月末の登録数は、小学生</w:t>
      </w:r>
      <w:r w:rsidRPr="001D4365">
        <w:rPr>
          <w:rFonts w:asciiTheme="minorEastAsia" w:hAnsiTheme="minorEastAsia"/>
        </w:rPr>
        <w:t>12</w:t>
      </w:r>
      <w:r w:rsidR="7A499EED">
        <w:t>名</w:t>
      </w:r>
      <w:r w:rsidR="7A499EED">
        <w:t>(</w:t>
      </w:r>
      <w:r w:rsidR="7A499EED">
        <w:t>定員</w:t>
      </w:r>
      <w:r w:rsidRPr="001D4365">
        <w:rPr>
          <w:rFonts w:asciiTheme="minorEastAsia" w:hAnsiTheme="minorEastAsia"/>
        </w:rPr>
        <w:t>10</w:t>
      </w:r>
      <w:r w:rsidR="7A499EED">
        <w:t>名</w:t>
      </w:r>
      <w:r w:rsidR="7A499EED">
        <w:t>)</w:t>
      </w:r>
      <w:r w:rsidR="7A499EED">
        <w:t>、中学生</w:t>
      </w:r>
      <w:r w:rsidR="7A499EED" w:rsidRPr="001D4365">
        <w:rPr>
          <w:rFonts w:asciiTheme="minorEastAsia" w:hAnsiTheme="minorEastAsia"/>
        </w:rPr>
        <w:t>2</w:t>
      </w:r>
      <w:r w:rsidR="7A499EED">
        <w:t>名</w:t>
      </w:r>
      <w:r w:rsidR="7A499EED">
        <w:t>(</w:t>
      </w:r>
      <w:r w:rsidR="7A499EED">
        <w:t>定員</w:t>
      </w:r>
      <w:r w:rsidR="7A499EED" w:rsidRPr="001D4365">
        <w:rPr>
          <w:rFonts w:asciiTheme="minorEastAsia" w:hAnsiTheme="minorEastAsia"/>
        </w:rPr>
        <w:t>5</w:t>
      </w:r>
      <w:r w:rsidR="7A499EED">
        <w:t>名～</w:t>
      </w:r>
      <w:r w:rsidRPr="001D4365">
        <w:rPr>
          <w:rFonts w:asciiTheme="minorEastAsia" w:hAnsiTheme="minorEastAsia"/>
        </w:rPr>
        <w:t>10</w:t>
      </w:r>
      <w:r w:rsidR="7A499EED">
        <w:t>名</w:t>
      </w:r>
      <w:r w:rsidR="7A499EED">
        <w:t>)</w:t>
      </w:r>
      <w:r w:rsidR="7A499EED">
        <w:t>となっています。</w:t>
      </w:r>
      <w:r w:rsidR="7A499EED">
        <w:t>(</w:t>
      </w:r>
      <w:r w:rsidR="7A499EED">
        <w:t>前年度</w:t>
      </w:r>
      <w:r w:rsidR="7A499EED">
        <w:t>:</w:t>
      </w:r>
      <w:r w:rsidR="7A499EED">
        <w:t>小学生</w:t>
      </w:r>
      <w:r w:rsidRPr="001D4365">
        <w:rPr>
          <w:rFonts w:asciiTheme="minorEastAsia" w:hAnsiTheme="minorEastAsia"/>
        </w:rPr>
        <w:t>12</w:t>
      </w:r>
      <w:r w:rsidR="7A499EED">
        <w:t>名・中学生</w:t>
      </w:r>
      <w:r w:rsidR="7A499EED" w:rsidRPr="001D4365">
        <w:rPr>
          <w:rFonts w:asciiTheme="minorEastAsia" w:hAnsiTheme="minorEastAsia"/>
        </w:rPr>
        <w:t>5</w:t>
      </w:r>
      <w:r w:rsidR="7A499EED">
        <w:t>名</w:t>
      </w:r>
      <w:r w:rsidR="7A499EED">
        <w:t>)</w:t>
      </w:r>
    </w:p>
    <w:p w14:paraId="065006F0" w14:textId="573F2C34" w:rsidR="00CF5FFD" w:rsidRDefault="062664D9" w:rsidP="002243DC">
      <w:pPr>
        <w:pStyle w:val="afc"/>
      </w:pPr>
      <w:r>
        <w:t>成果としては、小学生の部が定員に達し、また在籍者の変動があまりないこと。中学生は志望校に合格したこと。また、高校生は対象外でしたが、卒業生からの要望で中学生と同じ時間に参加をしています。また、その高校生が小学生の部にボランティアで来てくれていることです。課題としては、中学生の部の在籍数が少ないこと、大学生の長期休み中はボランティアが少ないこと、事務局がいない間の保護者対応などが挙げられます。</w:t>
      </w:r>
    </w:p>
    <w:p w14:paraId="4FD91822" w14:textId="01109308" w:rsidR="00950036" w:rsidRPr="00D2060E" w:rsidRDefault="004D4F23" w:rsidP="002243DC">
      <w:pPr>
        <w:pStyle w:val="afc"/>
      </w:pPr>
      <w:r w:rsidRPr="001D4365">
        <w:rPr>
          <w:rFonts w:asciiTheme="minorEastAsia" w:hAnsiTheme="minorEastAsia"/>
        </w:rPr>
        <w:t>2018</w:t>
      </w:r>
      <w:r w:rsidR="00C305C1">
        <w:t>年</w:t>
      </w:r>
      <w:r w:rsidR="78D4A966">
        <w:t>度参加状況</w:t>
      </w:r>
      <w:r w:rsidR="004C40A0">
        <w:t>(</w:t>
      </w:r>
      <w:r w:rsidR="78D4A966">
        <w:t>月別、</w:t>
      </w:r>
      <w:r w:rsidR="29D4E3B4">
        <w:t>参加者</w:t>
      </w:r>
      <w:r w:rsidR="78D4A966">
        <w:t>別</w:t>
      </w:r>
      <w:r w:rsidR="004C40A0">
        <w:t>)</w:t>
      </w:r>
    </w:p>
    <w:tbl>
      <w:tblPr>
        <w:tblW w:w="8982" w:type="dxa"/>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1843"/>
        <w:gridCol w:w="1710"/>
        <w:gridCol w:w="1635"/>
        <w:gridCol w:w="2235"/>
      </w:tblGrid>
      <w:tr w:rsidR="00B21D68" w:rsidRPr="00B21D68" w14:paraId="4F1885CD" w14:textId="77777777" w:rsidTr="00782D94">
        <w:tc>
          <w:tcPr>
            <w:tcW w:w="1559" w:type="dxa"/>
          </w:tcPr>
          <w:p w14:paraId="0A6F304F" w14:textId="0CAB8D57" w:rsidR="0AA6DB84" w:rsidRPr="00B21D68" w:rsidRDefault="0AA6DB84" w:rsidP="00094C10">
            <w:pPr>
              <w:jc w:val="center"/>
            </w:pPr>
          </w:p>
        </w:tc>
        <w:tc>
          <w:tcPr>
            <w:tcW w:w="1843" w:type="dxa"/>
            <w:shd w:val="clear" w:color="auto" w:fill="FABF8F" w:themeFill="accent6" w:themeFillTint="99"/>
          </w:tcPr>
          <w:p w14:paraId="13403166" w14:textId="68935757" w:rsidR="0AA6DB84" w:rsidRPr="00B21D68" w:rsidRDefault="0AA6DB84" w:rsidP="00094C10">
            <w:r w:rsidRPr="00B21D68">
              <w:t>小学生</w:t>
            </w:r>
          </w:p>
        </w:tc>
        <w:tc>
          <w:tcPr>
            <w:tcW w:w="1710" w:type="dxa"/>
            <w:shd w:val="clear" w:color="auto" w:fill="95B3D7" w:themeFill="accent1" w:themeFillTint="99"/>
          </w:tcPr>
          <w:p w14:paraId="5D937629" w14:textId="0175809F" w:rsidR="0AA6DB84" w:rsidRPr="00B21D68" w:rsidRDefault="0AA6DB84" w:rsidP="00094C10">
            <w:r w:rsidRPr="00B21D68">
              <w:t>中学生</w:t>
            </w:r>
          </w:p>
        </w:tc>
        <w:tc>
          <w:tcPr>
            <w:tcW w:w="1635" w:type="dxa"/>
            <w:shd w:val="clear" w:color="auto" w:fill="FFC000"/>
          </w:tcPr>
          <w:p w14:paraId="69C5F0CB" w14:textId="0EE35963" w:rsidR="7A499EED" w:rsidRDefault="7A499EED" w:rsidP="7A499EED">
            <w:r>
              <w:t>高校生</w:t>
            </w:r>
          </w:p>
        </w:tc>
        <w:tc>
          <w:tcPr>
            <w:tcW w:w="2235" w:type="dxa"/>
            <w:shd w:val="clear" w:color="auto" w:fill="C2D69B" w:themeFill="accent3" w:themeFillTint="99"/>
          </w:tcPr>
          <w:p w14:paraId="3F938D28" w14:textId="16F33EAC" w:rsidR="0AA6DB84" w:rsidRPr="00B21D68" w:rsidRDefault="0AA6DB84" w:rsidP="00094C10">
            <w:r w:rsidRPr="00B21D68">
              <w:t>ボランティア</w:t>
            </w:r>
          </w:p>
        </w:tc>
      </w:tr>
      <w:tr w:rsidR="00307CA1" w:rsidRPr="00B21D68" w14:paraId="036D0479" w14:textId="77777777" w:rsidTr="00782D94">
        <w:tc>
          <w:tcPr>
            <w:tcW w:w="1559" w:type="dxa"/>
          </w:tcPr>
          <w:p w14:paraId="4AA05EBB" w14:textId="77777777" w:rsidR="00307CA1" w:rsidRPr="00124CC7" w:rsidRDefault="7A499EED" w:rsidP="7A499EED">
            <w:pPr>
              <w:jc w:val="center"/>
            </w:pPr>
            <w:r w:rsidRPr="001D4365">
              <w:rPr>
                <w:rFonts w:asciiTheme="minorEastAsia" w:hAnsiTheme="minorEastAsia"/>
              </w:rPr>
              <w:t>4</w:t>
            </w:r>
            <w:r w:rsidRPr="7A499EED">
              <w:t>月</w:t>
            </w:r>
          </w:p>
        </w:tc>
        <w:tc>
          <w:tcPr>
            <w:tcW w:w="1843" w:type="dxa"/>
          </w:tcPr>
          <w:p w14:paraId="055F1609" w14:textId="6459DC27" w:rsidR="00307CA1" w:rsidRPr="00CC1A0B" w:rsidRDefault="7A499EED" w:rsidP="7A499EED">
            <w:r w:rsidRPr="001D4365">
              <w:rPr>
                <w:rFonts w:asciiTheme="minorEastAsia" w:hAnsiTheme="minorEastAsia"/>
              </w:rPr>
              <w:t>4</w:t>
            </w:r>
            <w:r w:rsidRPr="7A499EED">
              <w:t xml:space="preserve">回　　</w:t>
            </w:r>
            <w:r w:rsidR="004D4F23" w:rsidRPr="001D4365">
              <w:rPr>
                <w:rFonts w:asciiTheme="minorEastAsia" w:hAnsiTheme="minorEastAsia"/>
              </w:rPr>
              <w:t>40</w:t>
            </w:r>
            <w:r w:rsidRPr="7A499EED">
              <w:t>人</w:t>
            </w:r>
          </w:p>
        </w:tc>
        <w:tc>
          <w:tcPr>
            <w:tcW w:w="1710" w:type="dxa"/>
          </w:tcPr>
          <w:p w14:paraId="2BDD128A" w14:textId="46E1038D" w:rsidR="00307CA1" w:rsidRPr="00CC1A0B" w:rsidRDefault="7A499EED" w:rsidP="7A499EED">
            <w:r w:rsidRPr="001D4365">
              <w:rPr>
                <w:rFonts w:asciiTheme="minorEastAsia" w:hAnsiTheme="minorEastAsia"/>
              </w:rPr>
              <w:t>8</w:t>
            </w:r>
            <w:r w:rsidRPr="7A499EED">
              <w:t>回</w:t>
            </w:r>
            <w:r w:rsidRPr="7A499EED">
              <w:t xml:space="preserve"> </w:t>
            </w:r>
            <w:r w:rsidRPr="7A499EED">
              <w:t xml:space="preserve">　</w:t>
            </w:r>
            <w:r w:rsidRPr="001D4365">
              <w:rPr>
                <w:rFonts w:asciiTheme="minorEastAsia" w:hAnsiTheme="minorEastAsia"/>
              </w:rPr>
              <w:t>8</w:t>
            </w:r>
            <w:r w:rsidRPr="7A499EED">
              <w:t>人</w:t>
            </w:r>
          </w:p>
        </w:tc>
        <w:tc>
          <w:tcPr>
            <w:tcW w:w="1635" w:type="dxa"/>
          </w:tcPr>
          <w:p w14:paraId="3C0B91B4" w14:textId="464BDB02" w:rsidR="7A499EED" w:rsidRDefault="7A499EED" w:rsidP="7A499EED">
            <w:r w:rsidRPr="001D4365">
              <w:rPr>
                <w:rFonts w:asciiTheme="minorEastAsia" w:hAnsiTheme="minorEastAsia"/>
              </w:rPr>
              <w:t>5</w:t>
            </w:r>
            <w:r w:rsidRPr="7A499EED">
              <w:t xml:space="preserve">回　　</w:t>
            </w:r>
            <w:r w:rsidRPr="001D4365">
              <w:rPr>
                <w:rFonts w:asciiTheme="minorEastAsia" w:hAnsiTheme="minorEastAsia"/>
              </w:rPr>
              <w:t>5</w:t>
            </w:r>
            <w:r w:rsidRPr="7A499EED">
              <w:t>人</w:t>
            </w:r>
          </w:p>
        </w:tc>
        <w:tc>
          <w:tcPr>
            <w:tcW w:w="2235" w:type="dxa"/>
          </w:tcPr>
          <w:p w14:paraId="5B1D059B" w14:textId="1DA1F333" w:rsidR="00307CA1" w:rsidRPr="00CC1A0B" w:rsidRDefault="7A499EED" w:rsidP="7A499EED">
            <w:r w:rsidRPr="001D4365">
              <w:rPr>
                <w:rFonts w:asciiTheme="minorEastAsia" w:hAnsiTheme="minorEastAsia"/>
              </w:rPr>
              <w:t>8</w:t>
            </w:r>
            <w:r w:rsidRPr="7A499EED">
              <w:t xml:space="preserve">回　　</w:t>
            </w:r>
            <w:r w:rsidR="004D4F23" w:rsidRPr="001D4365">
              <w:rPr>
                <w:rFonts w:asciiTheme="minorEastAsia" w:hAnsiTheme="minorEastAsia"/>
              </w:rPr>
              <w:t>24</w:t>
            </w:r>
            <w:r w:rsidRPr="7A499EED">
              <w:t>人</w:t>
            </w:r>
          </w:p>
        </w:tc>
      </w:tr>
      <w:tr w:rsidR="00307CA1" w:rsidRPr="00B21D68" w14:paraId="1E414015" w14:textId="77777777" w:rsidTr="00782D94">
        <w:tc>
          <w:tcPr>
            <w:tcW w:w="1559" w:type="dxa"/>
          </w:tcPr>
          <w:p w14:paraId="08513E6C" w14:textId="77777777" w:rsidR="00307CA1" w:rsidRPr="00124CC7" w:rsidRDefault="7A499EED" w:rsidP="7A499EED">
            <w:pPr>
              <w:jc w:val="center"/>
            </w:pPr>
            <w:r w:rsidRPr="001D4365">
              <w:rPr>
                <w:rFonts w:asciiTheme="minorEastAsia" w:hAnsiTheme="minorEastAsia"/>
              </w:rPr>
              <w:t>5</w:t>
            </w:r>
            <w:r w:rsidRPr="7A499EED">
              <w:t>月</w:t>
            </w:r>
          </w:p>
        </w:tc>
        <w:tc>
          <w:tcPr>
            <w:tcW w:w="1843" w:type="dxa"/>
          </w:tcPr>
          <w:p w14:paraId="2FD46C02" w14:textId="1972BF08" w:rsidR="00307CA1" w:rsidRPr="00CC1A0B" w:rsidRDefault="7A499EED" w:rsidP="7A499EED">
            <w:r w:rsidRPr="001D4365">
              <w:rPr>
                <w:rFonts w:asciiTheme="minorEastAsia" w:hAnsiTheme="minorEastAsia"/>
              </w:rPr>
              <w:t>4</w:t>
            </w:r>
            <w:r w:rsidRPr="7A499EED">
              <w:t xml:space="preserve">回　　</w:t>
            </w:r>
            <w:r w:rsidR="004D4F23" w:rsidRPr="001D4365">
              <w:rPr>
                <w:rFonts w:asciiTheme="minorEastAsia" w:hAnsiTheme="minorEastAsia"/>
              </w:rPr>
              <w:t>43</w:t>
            </w:r>
            <w:r w:rsidRPr="7A499EED">
              <w:t>人</w:t>
            </w:r>
          </w:p>
        </w:tc>
        <w:tc>
          <w:tcPr>
            <w:tcW w:w="1710" w:type="dxa"/>
          </w:tcPr>
          <w:p w14:paraId="03405A1A" w14:textId="4335A99A" w:rsidR="00307CA1" w:rsidRPr="00CC1A0B" w:rsidRDefault="7A499EED" w:rsidP="7A499EED">
            <w:r w:rsidRPr="001D4365">
              <w:rPr>
                <w:rFonts w:asciiTheme="minorEastAsia" w:hAnsiTheme="minorEastAsia"/>
              </w:rPr>
              <w:t>8</w:t>
            </w:r>
            <w:r w:rsidRPr="7A499EED">
              <w:t xml:space="preserve">回　</w:t>
            </w:r>
            <w:r w:rsidRPr="7A499EED">
              <w:t xml:space="preserve"> </w:t>
            </w:r>
            <w:r w:rsidR="004D4F23" w:rsidRPr="001D4365">
              <w:rPr>
                <w:rFonts w:asciiTheme="minorEastAsia" w:hAnsiTheme="minorEastAsia"/>
              </w:rPr>
              <w:t>16</w:t>
            </w:r>
            <w:r w:rsidRPr="7A499EED">
              <w:t>人</w:t>
            </w:r>
          </w:p>
        </w:tc>
        <w:tc>
          <w:tcPr>
            <w:tcW w:w="1635" w:type="dxa"/>
          </w:tcPr>
          <w:p w14:paraId="74D0C4D9" w14:textId="2B2E8E8B" w:rsidR="7A499EED" w:rsidRDefault="7A499EED" w:rsidP="7A499EED">
            <w:r w:rsidRPr="001D4365">
              <w:rPr>
                <w:rFonts w:asciiTheme="minorEastAsia" w:hAnsiTheme="minorEastAsia"/>
              </w:rPr>
              <w:t>5</w:t>
            </w:r>
            <w:r w:rsidRPr="7A499EED">
              <w:t xml:space="preserve">回　　</w:t>
            </w:r>
            <w:r w:rsidRPr="001D4365">
              <w:rPr>
                <w:rFonts w:asciiTheme="minorEastAsia" w:hAnsiTheme="minorEastAsia"/>
              </w:rPr>
              <w:t>5</w:t>
            </w:r>
            <w:r w:rsidRPr="7A499EED">
              <w:t>人</w:t>
            </w:r>
          </w:p>
        </w:tc>
        <w:tc>
          <w:tcPr>
            <w:tcW w:w="2235" w:type="dxa"/>
          </w:tcPr>
          <w:p w14:paraId="56CD54F6" w14:textId="19BA4A42" w:rsidR="00307CA1" w:rsidRPr="00CC1A0B" w:rsidRDefault="7A499EED" w:rsidP="7A499EED">
            <w:r w:rsidRPr="001D4365">
              <w:rPr>
                <w:rFonts w:asciiTheme="minorEastAsia" w:hAnsiTheme="minorEastAsia"/>
              </w:rPr>
              <w:t>8</w:t>
            </w:r>
            <w:r w:rsidRPr="7A499EED">
              <w:t xml:space="preserve">回　　</w:t>
            </w:r>
            <w:r w:rsidR="004D4F23" w:rsidRPr="001D4365">
              <w:rPr>
                <w:rFonts w:asciiTheme="minorEastAsia" w:hAnsiTheme="minorEastAsia"/>
              </w:rPr>
              <w:t>21</w:t>
            </w:r>
            <w:r w:rsidRPr="7A499EED">
              <w:t>人</w:t>
            </w:r>
          </w:p>
        </w:tc>
      </w:tr>
      <w:tr w:rsidR="00307CA1" w:rsidRPr="00B21D68" w14:paraId="4F19F445" w14:textId="77777777" w:rsidTr="00782D94">
        <w:tc>
          <w:tcPr>
            <w:tcW w:w="1559" w:type="dxa"/>
          </w:tcPr>
          <w:p w14:paraId="48442086" w14:textId="77777777" w:rsidR="00307CA1" w:rsidRPr="00124CC7" w:rsidRDefault="7A499EED" w:rsidP="7A499EED">
            <w:pPr>
              <w:jc w:val="center"/>
            </w:pPr>
            <w:r w:rsidRPr="001D4365">
              <w:rPr>
                <w:rFonts w:asciiTheme="minorEastAsia" w:hAnsiTheme="minorEastAsia"/>
              </w:rPr>
              <w:t>6</w:t>
            </w:r>
            <w:r w:rsidRPr="7A499EED">
              <w:t>月</w:t>
            </w:r>
          </w:p>
        </w:tc>
        <w:tc>
          <w:tcPr>
            <w:tcW w:w="1843" w:type="dxa"/>
          </w:tcPr>
          <w:p w14:paraId="78A085AD" w14:textId="716B958B" w:rsidR="00307CA1" w:rsidRPr="00CC1A0B" w:rsidRDefault="7A499EED" w:rsidP="7A499EED">
            <w:r w:rsidRPr="001D4365">
              <w:rPr>
                <w:rFonts w:asciiTheme="minorEastAsia" w:hAnsiTheme="minorEastAsia"/>
              </w:rPr>
              <w:t>4</w:t>
            </w:r>
            <w:r w:rsidRPr="7A499EED">
              <w:t xml:space="preserve">回　　</w:t>
            </w:r>
            <w:r w:rsidR="004D4F23" w:rsidRPr="001D4365">
              <w:rPr>
                <w:rFonts w:asciiTheme="minorEastAsia" w:hAnsiTheme="minorEastAsia"/>
              </w:rPr>
              <w:t>41</w:t>
            </w:r>
            <w:r w:rsidRPr="7A499EED">
              <w:t>人</w:t>
            </w:r>
          </w:p>
        </w:tc>
        <w:tc>
          <w:tcPr>
            <w:tcW w:w="1710" w:type="dxa"/>
          </w:tcPr>
          <w:p w14:paraId="41352540" w14:textId="433DAB60" w:rsidR="00307CA1" w:rsidRPr="00CC1A0B" w:rsidRDefault="7A499EED" w:rsidP="7A499EED">
            <w:r w:rsidRPr="001D4365">
              <w:rPr>
                <w:rFonts w:asciiTheme="minorEastAsia" w:hAnsiTheme="minorEastAsia"/>
              </w:rPr>
              <w:t>8</w:t>
            </w:r>
            <w:r w:rsidRPr="7A499EED">
              <w:t xml:space="preserve">回　</w:t>
            </w:r>
            <w:r w:rsidRPr="7A499EED">
              <w:t xml:space="preserve"> </w:t>
            </w:r>
            <w:r w:rsidR="004D4F23" w:rsidRPr="001D4365">
              <w:rPr>
                <w:rFonts w:asciiTheme="minorEastAsia" w:hAnsiTheme="minorEastAsia"/>
              </w:rPr>
              <w:t>23</w:t>
            </w:r>
            <w:r w:rsidRPr="7A499EED">
              <w:t>人</w:t>
            </w:r>
          </w:p>
        </w:tc>
        <w:tc>
          <w:tcPr>
            <w:tcW w:w="1635" w:type="dxa"/>
          </w:tcPr>
          <w:p w14:paraId="6BD0DCD8" w14:textId="1F07D55F" w:rsidR="7A499EED" w:rsidRDefault="7A499EED" w:rsidP="7A499EED">
            <w:r w:rsidRPr="001D4365">
              <w:rPr>
                <w:rFonts w:asciiTheme="minorEastAsia" w:hAnsiTheme="minorEastAsia"/>
              </w:rPr>
              <w:t>3</w:t>
            </w:r>
            <w:r w:rsidRPr="7A499EED">
              <w:t xml:space="preserve">回　　</w:t>
            </w:r>
            <w:r w:rsidRPr="001D4365">
              <w:rPr>
                <w:rFonts w:asciiTheme="minorEastAsia" w:hAnsiTheme="minorEastAsia"/>
              </w:rPr>
              <w:t>3</w:t>
            </w:r>
            <w:r w:rsidRPr="7A499EED">
              <w:t>人</w:t>
            </w:r>
          </w:p>
        </w:tc>
        <w:tc>
          <w:tcPr>
            <w:tcW w:w="2235" w:type="dxa"/>
          </w:tcPr>
          <w:p w14:paraId="2EE2D534" w14:textId="5D7C0180" w:rsidR="00307CA1" w:rsidRPr="00CC1A0B" w:rsidRDefault="7A499EED" w:rsidP="7A499EED">
            <w:r w:rsidRPr="001D4365">
              <w:rPr>
                <w:rFonts w:asciiTheme="minorEastAsia" w:hAnsiTheme="minorEastAsia"/>
              </w:rPr>
              <w:t>8</w:t>
            </w:r>
            <w:r w:rsidRPr="7A499EED">
              <w:t xml:space="preserve">回　　</w:t>
            </w:r>
            <w:r w:rsidR="004D4F23" w:rsidRPr="001D4365">
              <w:rPr>
                <w:rFonts w:asciiTheme="minorEastAsia" w:hAnsiTheme="minorEastAsia"/>
              </w:rPr>
              <w:t>24</w:t>
            </w:r>
            <w:r w:rsidRPr="7A499EED">
              <w:t>人</w:t>
            </w:r>
          </w:p>
        </w:tc>
      </w:tr>
      <w:tr w:rsidR="00307CA1" w:rsidRPr="00B21D68" w14:paraId="2FAFB1ED" w14:textId="77777777" w:rsidTr="00782D94">
        <w:tc>
          <w:tcPr>
            <w:tcW w:w="1559" w:type="dxa"/>
          </w:tcPr>
          <w:p w14:paraId="31BCE6BD" w14:textId="77777777" w:rsidR="00307CA1" w:rsidRPr="00CC1A0B" w:rsidRDefault="7A499EED" w:rsidP="7A499EED">
            <w:pPr>
              <w:jc w:val="center"/>
            </w:pPr>
            <w:r w:rsidRPr="001D4365">
              <w:rPr>
                <w:rFonts w:asciiTheme="minorEastAsia" w:hAnsiTheme="minorEastAsia"/>
              </w:rPr>
              <w:t>7</w:t>
            </w:r>
            <w:r w:rsidRPr="7A499EED">
              <w:t>月</w:t>
            </w:r>
          </w:p>
        </w:tc>
        <w:tc>
          <w:tcPr>
            <w:tcW w:w="1843" w:type="dxa"/>
          </w:tcPr>
          <w:p w14:paraId="36ECBB2D" w14:textId="24DC67B5" w:rsidR="00307CA1" w:rsidRPr="00CC1A0B" w:rsidRDefault="7A499EED" w:rsidP="7A499EED">
            <w:r w:rsidRPr="001D4365">
              <w:rPr>
                <w:rFonts w:asciiTheme="minorEastAsia" w:hAnsiTheme="minorEastAsia"/>
              </w:rPr>
              <w:t>4</w:t>
            </w:r>
            <w:r w:rsidRPr="7A499EED">
              <w:t xml:space="preserve">回　　</w:t>
            </w:r>
            <w:r w:rsidR="004D4F23" w:rsidRPr="001D4365">
              <w:rPr>
                <w:rFonts w:asciiTheme="minorEastAsia" w:hAnsiTheme="minorEastAsia"/>
              </w:rPr>
              <w:t>42</w:t>
            </w:r>
            <w:r w:rsidRPr="7A499EED">
              <w:t>人</w:t>
            </w:r>
          </w:p>
        </w:tc>
        <w:tc>
          <w:tcPr>
            <w:tcW w:w="1710" w:type="dxa"/>
          </w:tcPr>
          <w:p w14:paraId="32D57102" w14:textId="4EF89CB3" w:rsidR="00307CA1" w:rsidRPr="00CC1A0B" w:rsidRDefault="7A499EED" w:rsidP="7A499EED">
            <w:r w:rsidRPr="001D4365">
              <w:rPr>
                <w:rFonts w:asciiTheme="minorEastAsia" w:hAnsiTheme="minorEastAsia"/>
              </w:rPr>
              <w:t>8</w:t>
            </w:r>
            <w:r w:rsidRPr="7A499EED">
              <w:t>回</w:t>
            </w:r>
            <w:r w:rsidRPr="7A499EED">
              <w:t xml:space="preserve"> </w:t>
            </w:r>
            <w:r w:rsidRPr="7A499EED">
              <w:t xml:space="preserve">　</w:t>
            </w:r>
            <w:r w:rsidR="004D4F23" w:rsidRPr="001D4365">
              <w:rPr>
                <w:rFonts w:asciiTheme="minorEastAsia" w:hAnsiTheme="minorEastAsia"/>
              </w:rPr>
              <w:t>16</w:t>
            </w:r>
            <w:r w:rsidRPr="7A499EED">
              <w:t>人</w:t>
            </w:r>
          </w:p>
        </w:tc>
        <w:tc>
          <w:tcPr>
            <w:tcW w:w="1635" w:type="dxa"/>
          </w:tcPr>
          <w:p w14:paraId="0AD678AE" w14:textId="3AFE47B5" w:rsidR="7A499EED" w:rsidRDefault="7A499EED" w:rsidP="7A499EED">
            <w:r w:rsidRPr="001D4365">
              <w:rPr>
                <w:rFonts w:asciiTheme="minorEastAsia" w:hAnsiTheme="minorEastAsia"/>
              </w:rPr>
              <w:t>5</w:t>
            </w:r>
            <w:r w:rsidRPr="7A499EED">
              <w:t xml:space="preserve">回　　</w:t>
            </w:r>
            <w:r w:rsidRPr="001D4365">
              <w:rPr>
                <w:rFonts w:asciiTheme="minorEastAsia" w:hAnsiTheme="minorEastAsia"/>
              </w:rPr>
              <w:t>5</w:t>
            </w:r>
            <w:r w:rsidRPr="7A499EED">
              <w:t>人</w:t>
            </w:r>
          </w:p>
        </w:tc>
        <w:tc>
          <w:tcPr>
            <w:tcW w:w="2235" w:type="dxa"/>
          </w:tcPr>
          <w:p w14:paraId="415D3464" w14:textId="0CEA3081" w:rsidR="00307CA1" w:rsidRPr="00CC1A0B" w:rsidRDefault="7A499EED" w:rsidP="7A499EED">
            <w:r w:rsidRPr="001D4365">
              <w:rPr>
                <w:rFonts w:asciiTheme="minorEastAsia" w:hAnsiTheme="minorEastAsia"/>
              </w:rPr>
              <w:t>8</w:t>
            </w:r>
            <w:r w:rsidRPr="7A499EED">
              <w:t xml:space="preserve">回　　</w:t>
            </w:r>
            <w:r w:rsidR="004D4F23" w:rsidRPr="001D4365">
              <w:rPr>
                <w:rFonts w:asciiTheme="minorEastAsia" w:hAnsiTheme="minorEastAsia"/>
              </w:rPr>
              <w:t>21</w:t>
            </w:r>
            <w:r w:rsidRPr="7A499EED">
              <w:t>人</w:t>
            </w:r>
          </w:p>
        </w:tc>
      </w:tr>
      <w:tr w:rsidR="00307CA1" w:rsidRPr="00B21D68" w14:paraId="6B7E9B66" w14:textId="77777777" w:rsidTr="00782D94">
        <w:tc>
          <w:tcPr>
            <w:tcW w:w="1559" w:type="dxa"/>
          </w:tcPr>
          <w:p w14:paraId="0249A386" w14:textId="77777777" w:rsidR="00307CA1" w:rsidRPr="00CC1A0B" w:rsidRDefault="7A499EED" w:rsidP="7A499EED">
            <w:pPr>
              <w:jc w:val="center"/>
            </w:pPr>
            <w:r w:rsidRPr="001D4365">
              <w:rPr>
                <w:rFonts w:asciiTheme="minorEastAsia" w:hAnsiTheme="minorEastAsia"/>
              </w:rPr>
              <w:t>8</w:t>
            </w:r>
            <w:r w:rsidRPr="7A499EED">
              <w:t>月</w:t>
            </w:r>
          </w:p>
        </w:tc>
        <w:tc>
          <w:tcPr>
            <w:tcW w:w="1843" w:type="dxa"/>
          </w:tcPr>
          <w:p w14:paraId="5E12F7A9" w14:textId="176F043B" w:rsidR="00307CA1" w:rsidRPr="00CC1A0B" w:rsidRDefault="7A499EED" w:rsidP="7A499EED">
            <w:r w:rsidRPr="001D4365">
              <w:rPr>
                <w:rFonts w:asciiTheme="minorEastAsia" w:hAnsiTheme="minorEastAsia"/>
              </w:rPr>
              <w:t>4</w:t>
            </w:r>
            <w:r w:rsidRPr="7A499EED">
              <w:t xml:space="preserve">回　　</w:t>
            </w:r>
            <w:r w:rsidR="004D4F23" w:rsidRPr="001D4365">
              <w:rPr>
                <w:rFonts w:asciiTheme="minorEastAsia" w:hAnsiTheme="minorEastAsia"/>
              </w:rPr>
              <w:t>36</w:t>
            </w:r>
            <w:r w:rsidRPr="7A499EED">
              <w:t>人</w:t>
            </w:r>
          </w:p>
        </w:tc>
        <w:tc>
          <w:tcPr>
            <w:tcW w:w="1710" w:type="dxa"/>
          </w:tcPr>
          <w:p w14:paraId="18B40024" w14:textId="63ABF57E" w:rsidR="00307CA1" w:rsidRPr="00CC1A0B" w:rsidRDefault="7A499EED" w:rsidP="7A499EED">
            <w:r w:rsidRPr="001D4365">
              <w:rPr>
                <w:rFonts w:asciiTheme="minorEastAsia" w:hAnsiTheme="minorEastAsia"/>
              </w:rPr>
              <w:t>8</w:t>
            </w:r>
            <w:r w:rsidRPr="7A499EED">
              <w:t xml:space="preserve">回　</w:t>
            </w:r>
            <w:r w:rsidRPr="7A499EED">
              <w:t xml:space="preserve"> </w:t>
            </w:r>
            <w:r w:rsidR="004D4F23" w:rsidRPr="001D4365">
              <w:rPr>
                <w:rFonts w:asciiTheme="minorEastAsia" w:hAnsiTheme="minorEastAsia"/>
              </w:rPr>
              <w:t>13</w:t>
            </w:r>
            <w:r w:rsidRPr="7A499EED">
              <w:t>人</w:t>
            </w:r>
          </w:p>
        </w:tc>
        <w:tc>
          <w:tcPr>
            <w:tcW w:w="1635" w:type="dxa"/>
          </w:tcPr>
          <w:p w14:paraId="00EBE8AA" w14:textId="728C796B" w:rsidR="7A499EED" w:rsidRDefault="7A499EED" w:rsidP="7A499EED">
            <w:r w:rsidRPr="001D4365">
              <w:rPr>
                <w:rFonts w:asciiTheme="minorEastAsia" w:hAnsiTheme="minorEastAsia"/>
              </w:rPr>
              <w:t>0</w:t>
            </w:r>
            <w:r w:rsidRPr="7A499EED">
              <w:t xml:space="preserve">回　　</w:t>
            </w:r>
            <w:r w:rsidRPr="001D4365">
              <w:rPr>
                <w:rFonts w:asciiTheme="minorEastAsia" w:hAnsiTheme="minorEastAsia"/>
              </w:rPr>
              <w:t>0</w:t>
            </w:r>
            <w:r w:rsidRPr="7A499EED">
              <w:t>人</w:t>
            </w:r>
          </w:p>
        </w:tc>
        <w:tc>
          <w:tcPr>
            <w:tcW w:w="2235" w:type="dxa"/>
          </w:tcPr>
          <w:p w14:paraId="4C762537" w14:textId="0D3DF124" w:rsidR="00307CA1" w:rsidRPr="00CC1A0B" w:rsidRDefault="7A499EED" w:rsidP="7A499EED">
            <w:r w:rsidRPr="001D4365">
              <w:rPr>
                <w:rFonts w:asciiTheme="minorEastAsia" w:hAnsiTheme="minorEastAsia"/>
              </w:rPr>
              <w:t>8</w:t>
            </w:r>
            <w:r w:rsidRPr="7A499EED">
              <w:t xml:space="preserve">回　　</w:t>
            </w:r>
            <w:r w:rsidR="004D4F23" w:rsidRPr="001D4365">
              <w:rPr>
                <w:rFonts w:asciiTheme="minorEastAsia" w:hAnsiTheme="minorEastAsia"/>
              </w:rPr>
              <w:t>18</w:t>
            </w:r>
            <w:r w:rsidRPr="7A499EED">
              <w:t>人</w:t>
            </w:r>
          </w:p>
        </w:tc>
      </w:tr>
      <w:tr w:rsidR="00307CA1" w:rsidRPr="00B21D68" w14:paraId="36A6B283" w14:textId="77777777" w:rsidTr="00782D94">
        <w:tc>
          <w:tcPr>
            <w:tcW w:w="1559" w:type="dxa"/>
          </w:tcPr>
          <w:p w14:paraId="731C91E3" w14:textId="77777777" w:rsidR="00307CA1" w:rsidRPr="00CC1A0B" w:rsidRDefault="7A499EED" w:rsidP="7A499EED">
            <w:pPr>
              <w:jc w:val="center"/>
            </w:pPr>
            <w:r w:rsidRPr="001D4365">
              <w:rPr>
                <w:rFonts w:asciiTheme="minorEastAsia" w:hAnsiTheme="minorEastAsia"/>
              </w:rPr>
              <w:t>9</w:t>
            </w:r>
            <w:r w:rsidRPr="7A499EED">
              <w:t>月</w:t>
            </w:r>
          </w:p>
        </w:tc>
        <w:tc>
          <w:tcPr>
            <w:tcW w:w="1843" w:type="dxa"/>
          </w:tcPr>
          <w:p w14:paraId="2A1598CB" w14:textId="02B25115" w:rsidR="00307CA1" w:rsidRPr="00CC1A0B" w:rsidRDefault="7A499EED" w:rsidP="7A499EED">
            <w:r w:rsidRPr="001D4365">
              <w:rPr>
                <w:rFonts w:asciiTheme="minorEastAsia" w:hAnsiTheme="minorEastAsia"/>
              </w:rPr>
              <w:t>4</w:t>
            </w:r>
            <w:r w:rsidRPr="7A499EED">
              <w:t xml:space="preserve">回　　</w:t>
            </w:r>
            <w:r w:rsidR="004D4F23" w:rsidRPr="001D4365">
              <w:rPr>
                <w:rFonts w:asciiTheme="minorEastAsia" w:hAnsiTheme="minorEastAsia"/>
              </w:rPr>
              <w:t>30</w:t>
            </w:r>
            <w:r w:rsidRPr="7A499EED">
              <w:t>人</w:t>
            </w:r>
          </w:p>
        </w:tc>
        <w:tc>
          <w:tcPr>
            <w:tcW w:w="1710" w:type="dxa"/>
          </w:tcPr>
          <w:p w14:paraId="199369CF" w14:textId="3CDFDE15" w:rsidR="00307CA1" w:rsidRPr="00CC1A0B" w:rsidRDefault="7A499EED" w:rsidP="7A499EED">
            <w:r w:rsidRPr="001D4365">
              <w:rPr>
                <w:rFonts w:asciiTheme="minorEastAsia" w:hAnsiTheme="minorEastAsia"/>
              </w:rPr>
              <w:t>6</w:t>
            </w:r>
            <w:r w:rsidRPr="7A499EED">
              <w:t xml:space="preserve">回　</w:t>
            </w:r>
            <w:r w:rsidRPr="7A499EED">
              <w:t xml:space="preserve"> </w:t>
            </w:r>
            <w:r w:rsidR="004D4F23" w:rsidRPr="001D4365">
              <w:rPr>
                <w:rFonts w:asciiTheme="minorEastAsia" w:hAnsiTheme="minorEastAsia"/>
              </w:rPr>
              <w:t>10</w:t>
            </w:r>
            <w:r w:rsidRPr="7A499EED">
              <w:t>人</w:t>
            </w:r>
          </w:p>
        </w:tc>
        <w:tc>
          <w:tcPr>
            <w:tcW w:w="1635" w:type="dxa"/>
          </w:tcPr>
          <w:p w14:paraId="278330C5" w14:textId="0F68524E" w:rsidR="7A499EED" w:rsidRDefault="7A499EED" w:rsidP="7A499EED">
            <w:r w:rsidRPr="001D4365">
              <w:rPr>
                <w:rFonts w:asciiTheme="minorEastAsia" w:hAnsiTheme="minorEastAsia"/>
              </w:rPr>
              <w:t>0</w:t>
            </w:r>
            <w:r w:rsidRPr="7A499EED">
              <w:t xml:space="preserve">回　　</w:t>
            </w:r>
            <w:r w:rsidRPr="001D4365">
              <w:rPr>
                <w:rFonts w:asciiTheme="minorEastAsia" w:hAnsiTheme="minorEastAsia"/>
              </w:rPr>
              <w:t>0</w:t>
            </w:r>
            <w:r w:rsidRPr="7A499EED">
              <w:t>人</w:t>
            </w:r>
          </w:p>
        </w:tc>
        <w:tc>
          <w:tcPr>
            <w:tcW w:w="2235" w:type="dxa"/>
          </w:tcPr>
          <w:p w14:paraId="474ED74E" w14:textId="53C2488D" w:rsidR="00307CA1" w:rsidRPr="00CC1A0B" w:rsidRDefault="7A499EED" w:rsidP="7A499EED">
            <w:r w:rsidRPr="001D4365">
              <w:rPr>
                <w:rFonts w:asciiTheme="minorEastAsia" w:hAnsiTheme="minorEastAsia"/>
              </w:rPr>
              <w:t>6</w:t>
            </w:r>
            <w:r w:rsidRPr="7A499EED">
              <w:t xml:space="preserve">回　　</w:t>
            </w:r>
            <w:r w:rsidR="004D4F23" w:rsidRPr="001D4365">
              <w:rPr>
                <w:rFonts w:asciiTheme="minorEastAsia" w:hAnsiTheme="minorEastAsia"/>
              </w:rPr>
              <w:t>12</w:t>
            </w:r>
            <w:r w:rsidRPr="7A499EED">
              <w:t>人</w:t>
            </w:r>
          </w:p>
        </w:tc>
      </w:tr>
      <w:tr w:rsidR="00B21D68" w:rsidRPr="00B21D68" w14:paraId="5C4CCAB2" w14:textId="77777777" w:rsidTr="00782D94">
        <w:tc>
          <w:tcPr>
            <w:tcW w:w="1559" w:type="dxa"/>
          </w:tcPr>
          <w:p w14:paraId="651A0BA9" w14:textId="156924BF" w:rsidR="0AA6DB84" w:rsidRPr="0096056C" w:rsidRDefault="004D4F23" w:rsidP="7A499EED">
            <w:pPr>
              <w:jc w:val="center"/>
            </w:pPr>
            <w:r w:rsidRPr="001D4365">
              <w:rPr>
                <w:rFonts w:asciiTheme="minorEastAsia" w:hAnsiTheme="minorEastAsia"/>
              </w:rPr>
              <w:t>10</w:t>
            </w:r>
            <w:r w:rsidR="7A499EED" w:rsidRPr="7A499EED">
              <w:t>月</w:t>
            </w:r>
          </w:p>
        </w:tc>
        <w:tc>
          <w:tcPr>
            <w:tcW w:w="1843" w:type="dxa"/>
          </w:tcPr>
          <w:p w14:paraId="285E8E0B" w14:textId="6D639345" w:rsidR="0AA6DB84" w:rsidRPr="0096056C" w:rsidRDefault="7A499EED" w:rsidP="7A499EED">
            <w:r w:rsidRPr="001D4365">
              <w:rPr>
                <w:rFonts w:asciiTheme="minorEastAsia" w:hAnsiTheme="minorEastAsia"/>
              </w:rPr>
              <w:t>5</w:t>
            </w:r>
            <w:r w:rsidRPr="7A499EED">
              <w:t xml:space="preserve">回　　</w:t>
            </w:r>
            <w:r w:rsidRPr="7A499EED">
              <w:t xml:space="preserve"> </w:t>
            </w:r>
            <w:r w:rsidR="004D4F23" w:rsidRPr="001D4365">
              <w:rPr>
                <w:rFonts w:asciiTheme="minorEastAsia" w:hAnsiTheme="minorEastAsia"/>
              </w:rPr>
              <w:t>33</w:t>
            </w:r>
            <w:r w:rsidRPr="7A499EED">
              <w:t>人</w:t>
            </w:r>
          </w:p>
        </w:tc>
        <w:tc>
          <w:tcPr>
            <w:tcW w:w="1710" w:type="dxa"/>
          </w:tcPr>
          <w:p w14:paraId="44F9C61E" w14:textId="63FB5FEF" w:rsidR="0AA6DB84" w:rsidRPr="0096056C" w:rsidRDefault="004D4F23" w:rsidP="7A499EED">
            <w:r w:rsidRPr="001D4365">
              <w:rPr>
                <w:rFonts w:asciiTheme="minorEastAsia" w:hAnsiTheme="minorEastAsia"/>
              </w:rPr>
              <w:t>10</w:t>
            </w:r>
            <w:r w:rsidR="7A499EED" w:rsidRPr="7A499EED">
              <w:t>回</w:t>
            </w:r>
            <w:r w:rsidR="7A499EED" w:rsidRPr="7A499EED">
              <w:t xml:space="preserve"> </w:t>
            </w:r>
            <w:r w:rsidR="7A499EED" w:rsidRPr="7A499EED">
              <w:t xml:space="preserve">　</w:t>
            </w:r>
            <w:r w:rsidRPr="001D4365">
              <w:rPr>
                <w:rFonts w:asciiTheme="minorEastAsia" w:hAnsiTheme="minorEastAsia"/>
              </w:rPr>
              <w:t>16</w:t>
            </w:r>
            <w:r w:rsidR="7A499EED" w:rsidRPr="7A499EED">
              <w:t>人</w:t>
            </w:r>
          </w:p>
        </w:tc>
        <w:tc>
          <w:tcPr>
            <w:tcW w:w="1635" w:type="dxa"/>
          </w:tcPr>
          <w:p w14:paraId="4E9092C8" w14:textId="36711DE2" w:rsidR="7A499EED" w:rsidRDefault="7A499EED" w:rsidP="7A499EED">
            <w:r w:rsidRPr="001D4365">
              <w:rPr>
                <w:rFonts w:asciiTheme="minorEastAsia" w:hAnsiTheme="minorEastAsia"/>
              </w:rPr>
              <w:t>5</w:t>
            </w:r>
            <w:r w:rsidRPr="7A499EED">
              <w:t xml:space="preserve">回　　</w:t>
            </w:r>
            <w:r w:rsidR="004D4F23" w:rsidRPr="001D4365">
              <w:rPr>
                <w:rFonts w:asciiTheme="minorEastAsia" w:hAnsiTheme="minorEastAsia"/>
              </w:rPr>
              <w:t>10</w:t>
            </w:r>
            <w:r w:rsidRPr="7A499EED">
              <w:t>人</w:t>
            </w:r>
          </w:p>
        </w:tc>
        <w:tc>
          <w:tcPr>
            <w:tcW w:w="2235" w:type="dxa"/>
          </w:tcPr>
          <w:p w14:paraId="451B0078" w14:textId="1E1DD6E9" w:rsidR="0AA6DB84" w:rsidRPr="0096056C" w:rsidRDefault="004D4F23" w:rsidP="7A499EED">
            <w:r w:rsidRPr="001D4365">
              <w:rPr>
                <w:rFonts w:asciiTheme="minorEastAsia" w:hAnsiTheme="minorEastAsia"/>
              </w:rPr>
              <w:t>10</w:t>
            </w:r>
            <w:r w:rsidR="7A499EED" w:rsidRPr="7A499EED">
              <w:t>回</w:t>
            </w:r>
            <w:r w:rsidR="7A499EED" w:rsidRPr="7A499EED">
              <w:t xml:space="preserve">    </w:t>
            </w:r>
            <w:r w:rsidRPr="001D4365">
              <w:rPr>
                <w:rFonts w:asciiTheme="minorEastAsia" w:hAnsiTheme="minorEastAsia"/>
              </w:rPr>
              <w:t>30</w:t>
            </w:r>
            <w:r w:rsidR="7A499EED" w:rsidRPr="7A499EED">
              <w:t>人</w:t>
            </w:r>
          </w:p>
        </w:tc>
      </w:tr>
      <w:tr w:rsidR="00B21D68" w:rsidRPr="00B21D68" w14:paraId="2407D598" w14:textId="77777777" w:rsidTr="00782D94">
        <w:tc>
          <w:tcPr>
            <w:tcW w:w="1559" w:type="dxa"/>
          </w:tcPr>
          <w:p w14:paraId="6A11C0FF" w14:textId="46A61624" w:rsidR="0AA6DB84" w:rsidRPr="0096056C" w:rsidRDefault="004D4F23" w:rsidP="7A499EED">
            <w:pPr>
              <w:jc w:val="center"/>
            </w:pPr>
            <w:r w:rsidRPr="001D4365">
              <w:rPr>
                <w:rFonts w:asciiTheme="minorEastAsia" w:hAnsiTheme="minorEastAsia"/>
              </w:rPr>
              <w:t>11</w:t>
            </w:r>
            <w:r w:rsidR="7A499EED" w:rsidRPr="7A499EED">
              <w:t>月</w:t>
            </w:r>
          </w:p>
        </w:tc>
        <w:tc>
          <w:tcPr>
            <w:tcW w:w="1843" w:type="dxa"/>
          </w:tcPr>
          <w:p w14:paraId="367A6EB7" w14:textId="6C120F64" w:rsidR="0AA6DB84" w:rsidRPr="0096056C" w:rsidRDefault="7A499EED" w:rsidP="7A499EED">
            <w:r w:rsidRPr="001D4365">
              <w:rPr>
                <w:rFonts w:asciiTheme="minorEastAsia" w:hAnsiTheme="minorEastAsia"/>
              </w:rPr>
              <w:t>4</w:t>
            </w:r>
            <w:r w:rsidRPr="7A499EED">
              <w:t xml:space="preserve">回　　</w:t>
            </w:r>
            <w:r w:rsidR="004D4F23" w:rsidRPr="001D4365">
              <w:rPr>
                <w:rFonts w:asciiTheme="minorEastAsia" w:hAnsiTheme="minorEastAsia"/>
              </w:rPr>
              <w:t>32</w:t>
            </w:r>
            <w:r w:rsidRPr="7A499EED">
              <w:t>人</w:t>
            </w:r>
          </w:p>
        </w:tc>
        <w:tc>
          <w:tcPr>
            <w:tcW w:w="1710" w:type="dxa"/>
          </w:tcPr>
          <w:p w14:paraId="369A81DB" w14:textId="007E4129" w:rsidR="0AA6DB84" w:rsidRPr="0096056C" w:rsidRDefault="004D4F23" w:rsidP="7A499EED">
            <w:r w:rsidRPr="001D4365">
              <w:rPr>
                <w:rFonts w:asciiTheme="minorEastAsia" w:hAnsiTheme="minorEastAsia"/>
              </w:rPr>
              <w:t>13</w:t>
            </w:r>
            <w:r w:rsidR="7A499EED" w:rsidRPr="7A499EED">
              <w:t xml:space="preserve">回　</w:t>
            </w:r>
            <w:r w:rsidR="7A499EED" w:rsidRPr="7A499EED">
              <w:t xml:space="preserve"> </w:t>
            </w:r>
            <w:r w:rsidRPr="001D4365">
              <w:rPr>
                <w:rFonts w:asciiTheme="minorEastAsia" w:hAnsiTheme="minorEastAsia"/>
              </w:rPr>
              <w:t>17</w:t>
            </w:r>
            <w:r w:rsidR="7A499EED" w:rsidRPr="7A499EED">
              <w:t>人</w:t>
            </w:r>
          </w:p>
        </w:tc>
        <w:tc>
          <w:tcPr>
            <w:tcW w:w="1635" w:type="dxa"/>
          </w:tcPr>
          <w:p w14:paraId="29956096" w14:textId="3C3C27AD" w:rsidR="7A499EED" w:rsidRDefault="7A499EED" w:rsidP="7A499EED">
            <w:r w:rsidRPr="001D4365">
              <w:rPr>
                <w:rFonts w:asciiTheme="minorEastAsia" w:hAnsiTheme="minorEastAsia"/>
              </w:rPr>
              <w:t>8</w:t>
            </w:r>
            <w:r w:rsidRPr="7A499EED">
              <w:t xml:space="preserve">回　　</w:t>
            </w:r>
            <w:r w:rsidR="004D4F23" w:rsidRPr="001D4365">
              <w:rPr>
                <w:rFonts w:asciiTheme="minorEastAsia" w:hAnsiTheme="minorEastAsia"/>
              </w:rPr>
              <w:t>18</w:t>
            </w:r>
            <w:r w:rsidRPr="7A499EED">
              <w:t>人</w:t>
            </w:r>
          </w:p>
        </w:tc>
        <w:tc>
          <w:tcPr>
            <w:tcW w:w="2235" w:type="dxa"/>
          </w:tcPr>
          <w:p w14:paraId="708A32F9" w14:textId="2C87DE6D" w:rsidR="0AA6DB84" w:rsidRPr="0096056C" w:rsidRDefault="004D4F23" w:rsidP="7A499EED">
            <w:r w:rsidRPr="001D4365">
              <w:rPr>
                <w:rFonts w:asciiTheme="minorEastAsia" w:hAnsiTheme="minorEastAsia"/>
              </w:rPr>
              <w:t>13</w:t>
            </w:r>
            <w:r w:rsidR="7A499EED" w:rsidRPr="7A499EED">
              <w:t xml:space="preserve">回　</w:t>
            </w:r>
            <w:r w:rsidR="7A499EED" w:rsidRPr="7A499EED">
              <w:t xml:space="preserve"> </w:t>
            </w:r>
            <w:r w:rsidRPr="001D4365">
              <w:rPr>
                <w:rFonts w:asciiTheme="minorEastAsia" w:hAnsiTheme="minorEastAsia"/>
              </w:rPr>
              <w:t>31</w:t>
            </w:r>
            <w:r w:rsidR="7A499EED" w:rsidRPr="7A499EED">
              <w:t>人</w:t>
            </w:r>
          </w:p>
        </w:tc>
      </w:tr>
      <w:tr w:rsidR="00B21D68" w:rsidRPr="00B21D68" w14:paraId="20936F91" w14:textId="77777777" w:rsidTr="00782D94">
        <w:tc>
          <w:tcPr>
            <w:tcW w:w="1559" w:type="dxa"/>
          </w:tcPr>
          <w:p w14:paraId="0307D91B" w14:textId="529E31DA" w:rsidR="0AA6DB84" w:rsidRPr="0096056C" w:rsidRDefault="004D4F23" w:rsidP="7A499EED">
            <w:pPr>
              <w:jc w:val="center"/>
            </w:pPr>
            <w:r w:rsidRPr="001D4365">
              <w:rPr>
                <w:rFonts w:asciiTheme="minorEastAsia" w:hAnsiTheme="minorEastAsia"/>
              </w:rPr>
              <w:t>12</w:t>
            </w:r>
            <w:r w:rsidR="7A499EED" w:rsidRPr="7A499EED">
              <w:t>月</w:t>
            </w:r>
          </w:p>
        </w:tc>
        <w:tc>
          <w:tcPr>
            <w:tcW w:w="1843" w:type="dxa"/>
          </w:tcPr>
          <w:p w14:paraId="6838AF26" w14:textId="5E6BF5F0" w:rsidR="0AA6DB84" w:rsidRPr="0096056C" w:rsidRDefault="7A499EED" w:rsidP="7A499EED">
            <w:r w:rsidRPr="001D4365">
              <w:rPr>
                <w:rFonts w:asciiTheme="minorEastAsia" w:hAnsiTheme="minorEastAsia"/>
              </w:rPr>
              <w:t>4</w:t>
            </w:r>
            <w:r w:rsidRPr="7A499EED">
              <w:t xml:space="preserve">回　　</w:t>
            </w:r>
            <w:r w:rsidR="004D4F23" w:rsidRPr="001D4365">
              <w:rPr>
                <w:rFonts w:asciiTheme="minorEastAsia" w:hAnsiTheme="minorEastAsia"/>
              </w:rPr>
              <w:t>32</w:t>
            </w:r>
            <w:r w:rsidRPr="7A499EED">
              <w:t>人</w:t>
            </w:r>
          </w:p>
        </w:tc>
        <w:tc>
          <w:tcPr>
            <w:tcW w:w="1710" w:type="dxa"/>
          </w:tcPr>
          <w:p w14:paraId="05198653" w14:textId="32BFFED7" w:rsidR="0AA6DB84" w:rsidRPr="0096056C" w:rsidRDefault="004D4F23" w:rsidP="7A499EED">
            <w:r w:rsidRPr="001D4365">
              <w:rPr>
                <w:rFonts w:asciiTheme="minorEastAsia" w:hAnsiTheme="minorEastAsia"/>
              </w:rPr>
              <w:t>11</w:t>
            </w:r>
            <w:r w:rsidR="7A499EED" w:rsidRPr="7A499EED">
              <w:t xml:space="preserve">回　</w:t>
            </w:r>
            <w:r w:rsidR="7A499EED" w:rsidRPr="7A499EED">
              <w:t xml:space="preserve"> </w:t>
            </w:r>
            <w:r w:rsidRPr="001D4365">
              <w:rPr>
                <w:rFonts w:asciiTheme="minorEastAsia" w:hAnsiTheme="minorEastAsia"/>
              </w:rPr>
              <w:t>14</w:t>
            </w:r>
            <w:r w:rsidR="7A499EED" w:rsidRPr="7A499EED">
              <w:t>人</w:t>
            </w:r>
          </w:p>
        </w:tc>
        <w:tc>
          <w:tcPr>
            <w:tcW w:w="1635" w:type="dxa"/>
          </w:tcPr>
          <w:p w14:paraId="40BBF533" w14:textId="68EAC37A" w:rsidR="7A499EED" w:rsidRDefault="7A499EED" w:rsidP="7A499EED">
            <w:r w:rsidRPr="001D4365">
              <w:rPr>
                <w:rFonts w:asciiTheme="minorEastAsia" w:hAnsiTheme="minorEastAsia"/>
              </w:rPr>
              <w:t>3</w:t>
            </w:r>
            <w:r w:rsidRPr="7A499EED">
              <w:t xml:space="preserve">回　　</w:t>
            </w:r>
            <w:r w:rsidRPr="001D4365">
              <w:rPr>
                <w:rFonts w:asciiTheme="minorEastAsia" w:hAnsiTheme="minorEastAsia"/>
              </w:rPr>
              <w:t>6</w:t>
            </w:r>
            <w:r w:rsidRPr="7A499EED">
              <w:t>人</w:t>
            </w:r>
          </w:p>
        </w:tc>
        <w:tc>
          <w:tcPr>
            <w:tcW w:w="2235" w:type="dxa"/>
          </w:tcPr>
          <w:p w14:paraId="209A9E3D" w14:textId="7CF2D40E" w:rsidR="0AA6DB84" w:rsidRPr="0096056C" w:rsidRDefault="004D4F23" w:rsidP="7A499EED">
            <w:r w:rsidRPr="001D4365">
              <w:rPr>
                <w:rFonts w:asciiTheme="minorEastAsia" w:hAnsiTheme="minorEastAsia"/>
              </w:rPr>
              <w:t>11</w:t>
            </w:r>
            <w:r w:rsidR="7A499EED" w:rsidRPr="7A499EED">
              <w:t xml:space="preserve">回　</w:t>
            </w:r>
            <w:r w:rsidR="7A499EED" w:rsidRPr="7A499EED">
              <w:t xml:space="preserve"> </w:t>
            </w:r>
            <w:r w:rsidRPr="001D4365">
              <w:rPr>
                <w:rFonts w:asciiTheme="minorEastAsia" w:hAnsiTheme="minorEastAsia"/>
              </w:rPr>
              <w:t>29</w:t>
            </w:r>
            <w:r w:rsidR="7A499EED" w:rsidRPr="7A499EED">
              <w:t>人</w:t>
            </w:r>
          </w:p>
        </w:tc>
      </w:tr>
      <w:tr w:rsidR="00B21D68" w:rsidRPr="00B21D68" w14:paraId="3013E98C" w14:textId="77777777" w:rsidTr="00782D94">
        <w:tc>
          <w:tcPr>
            <w:tcW w:w="1559" w:type="dxa"/>
          </w:tcPr>
          <w:p w14:paraId="73276C06" w14:textId="74EA871A" w:rsidR="0AA6DB84" w:rsidRPr="0096056C" w:rsidRDefault="7A499EED" w:rsidP="7A499EED">
            <w:pPr>
              <w:jc w:val="center"/>
            </w:pPr>
            <w:r w:rsidRPr="001D4365">
              <w:rPr>
                <w:rFonts w:asciiTheme="minorEastAsia" w:hAnsiTheme="minorEastAsia"/>
              </w:rPr>
              <w:t>1</w:t>
            </w:r>
            <w:r w:rsidRPr="7A499EED">
              <w:t>月</w:t>
            </w:r>
          </w:p>
        </w:tc>
        <w:tc>
          <w:tcPr>
            <w:tcW w:w="1843" w:type="dxa"/>
          </w:tcPr>
          <w:p w14:paraId="1CF49969" w14:textId="1F96824B" w:rsidR="0AA6DB84" w:rsidRPr="0096056C" w:rsidRDefault="7A499EED" w:rsidP="7A499EED">
            <w:r w:rsidRPr="001D4365">
              <w:rPr>
                <w:rFonts w:asciiTheme="minorEastAsia" w:hAnsiTheme="minorEastAsia"/>
              </w:rPr>
              <w:t>4</w:t>
            </w:r>
            <w:r w:rsidRPr="7A499EED">
              <w:t xml:space="preserve">回　　</w:t>
            </w:r>
            <w:r w:rsidR="004D4F23" w:rsidRPr="001D4365">
              <w:rPr>
                <w:rFonts w:asciiTheme="minorEastAsia" w:hAnsiTheme="minorEastAsia"/>
              </w:rPr>
              <w:t>31</w:t>
            </w:r>
            <w:r w:rsidRPr="7A499EED">
              <w:t>人</w:t>
            </w:r>
          </w:p>
        </w:tc>
        <w:tc>
          <w:tcPr>
            <w:tcW w:w="1710" w:type="dxa"/>
          </w:tcPr>
          <w:p w14:paraId="74CA036E" w14:textId="1C8E531C" w:rsidR="0AA6DB84" w:rsidRPr="0096056C" w:rsidRDefault="004D4F23" w:rsidP="7A499EED">
            <w:r w:rsidRPr="001D4365">
              <w:rPr>
                <w:rFonts w:asciiTheme="minorEastAsia" w:hAnsiTheme="minorEastAsia"/>
              </w:rPr>
              <w:t>11</w:t>
            </w:r>
            <w:r w:rsidR="7A499EED" w:rsidRPr="7A499EED">
              <w:t>回</w:t>
            </w:r>
            <w:r w:rsidR="7A499EED" w:rsidRPr="7A499EED">
              <w:t xml:space="preserve"> </w:t>
            </w:r>
            <w:r w:rsidR="7A499EED" w:rsidRPr="7A499EED">
              <w:t xml:space="preserve">　</w:t>
            </w:r>
            <w:r w:rsidRPr="001D4365">
              <w:rPr>
                <w:rFonts w:asciiTheme="minorEastAsia" w:hAnsiTheme="minorEastAsia"/>
              </w:rPr>
              <w:t>15</w:t>
            </w:r>
            <w:r w:rsidR="7A499EED" w:rsidRPr="7A499EED">
              <w:t>人</w:t>
            </w:r>
          </w:p>
        </w:tc>
        <w:tc>
          <w:tcPr>
            <w:tcW w:w="1635" w:type="dxa"/>
          </w:tcPr>
          <w:p w14:paraId="798E8857" w14:textId="48C96860" w:rsidR="7A499EED" w:rsidRDefault="7A499EED" w:rsidP="7A499EED">
            <w:r w:rsidRPr="001D4365">
              <w:rPr>
                <w:rFonts w:asciiTheme="minorEastAsia" w:hAnsiTheme="minorEastAsia"/>
              </w:rPr>
              <w:t>6</w:t>
            </w:r>
            <w:r w:rsidRPr="7A499EED">
              <w:t xml:space="preserve">回　　</w:t>
            </w:r>
            <w:r w:rsidRPr="001D4365">
              <w:rPr>
                <w:rFonts w:asciiTheme="minorEastAsia" w:hAnsiTheme="minorEastAsia"/>
              </w:rPr>
              <w:t>9</w:t>
            </w:r>
            <w:r w:rsidRPr="7A499EED">
              <w:t>人</w:t>
            </w:r>
          </w:p>
        </w:tc>
        <w:tc>
          <w:tcPr>
            <w:tcW w:w="2235" w:type="dxa"/>
          </w:tcPr>
          <w:p w14:paraId="25B06A7F" w14:textId="61BA6432" w:rsidR="0AA6DB84" w:rsidRPr="0096056C" w:rsidRDefault="004D4F23" w:rsidP="7A499EED">
            <w:r w:rsidRPr="001D4365">
              <w:rPr>
                <w:rFonts w:asciiTheme="minorEastAsia" w:hAnsiTheme="minorEastAsia"/>
              </w:rPr>
              <w:t>11</w:t>
            </w:r>
            <w:r w:rsidR="7A499EED" w:rsidRPr="7A499EED">
              <w:t xml:space="preserve">回　</w:t>
            </w:r>
            <w:r w:rsidR="7A499EED" w:rsidRPr="7A499EED">
              <w:t xml:space="preserve"> </w:t>
            </w:r>
            <w:r w:rsidRPr="001D4365">
              <w:rPr>
                <w:rFonts w:asciiTheme="minorEastAsia" w:hAnsiTheme="minorEastAsia"/>
              </w:rPr>
              <w:t>33</w:t>
            </w:r>
            <w:r w:rsidR="7A499EED" w:rsidRPr="7A499EED">
              <w:t>人</w:t>
            </w:r>
          </w:p>
        </w:tc>
      </w:tr>
      <w:tr w:rsidR="00B21D68" w:rsidRPr="00B21D68" w14:paraId="66513735" w14:textId="77777777" w:rsidTr="00782D94">
        <w:tc>
          <w:tcPr>
            <w:tcW w:w="1559" w:type="dxa"/>
          </w:tcPr>
          <w:p w14:paraId="20B5C659" w14:textId="5A4DEB87" w:rsidR="0AA6DB84" w:rsidRPr="0096056C" w:rsidRDefault="7A499EED" w:rsidP="7A499EED">
            <w:pPr>
              <w:jc w:val="center"/>
            </w:pPr>
            <w:r w:rsidRPr="001D4365">
              <w:rPr>
                <w:rFonts w:asciiTheme="minorEastAsia" w:hAnsiTheme="minorEastAsia"/>
              </w:rPr>
              <w:t>2</w:t>
            </w:r>
            <w:r w:rsidRPr="7A499EED">
              <w:t>月</w:t>
            </w:r>
          </w:p>
        </w:tc>
        <w:tc>
          <w:tcPr>
            <w:tcW w:w="1843" w:type="dxa"/>
          </w:tcPr>
          <w:p w14:paraId="49DBF3EA" w14:textId="2E1695CA" w:rsidR="0AA6DB84" w:rsidRPr="0096056C" w:rsidRDefault="7A499EED" w:rsidP="7A499EED">
            <w:r w:rsidRPr="001D4365">
              <w:rPr>
                <w:rFonts w:asciiTheme="minorEastAsia" w:hAnsiTheme="minorEastAsia"/>
              </w:rPr>
              <w:t>4</w:t>
            </w:r>
            <w:r w:rsidRPr="7A499EED">
              <w:t xml:space="preserve">回　　</w:t>
            </w:r>
            <w:r w:rsidR="004D4F23" w:rsidRPr="001D4365">
              <w:rPr>
                <w:rFonts w:asciiTheme="minorEastAsia" w:hAnsiTheme="minorEastAsia"/>
              </w:rPr>
              <w:t>36</w:t>
            </w:r>
            <w:r w:rsidRPr="7A499EED">
              <w:t>人</w:t>
            </w:r>
          </w:p>
        </w:tc>
        <w:tc>
          <w:tcPr>
            <w:tcW w:w="1710" w:type="dxa"/>
          </w:tcPr>
          <w:p w14:paraId="562F00D0" w14:textId="33A18465" w:rsidR="0AA6DB84" w:rsidRPr="0096056C" w:rsidRDefault="7A499EED" w:rsidP="7A499EED">
            <w:r w:rsidRPr="001D4365">
              <w:rPr>
                <w:rFonts w:asciiTheme="minorEastAsia" w:hAnsiTheme="minorEastAsia"/>
              </w:rPr>
              <w:t>8</w:t>
            </w:r>
            <w:r w:rsidRPr="7A499EED">
              <w:t xml:space="preserve">回　</w:t>
            </w:r>
            <w:r w:rsidRPr="7A499EED">
              <w:t xml:space="preserve"> </w:t>
            </w:r>
            <w:r w:rsidR="004D4F23" w:rsidRPr="001D4365">
              <w:rPr>
                <w:rFonts w:asciiTheme="minorEastAsia" w:hAnsiTheme="minorEastAsia"/>
              </w:rPr>
              <w:t>12</w:t>
            </w:r>
            <w:r w:rsidRPr="7A499EED">
              <w:t>人</w:t>
            </w:r>
          </w:p>
        </w:tc>
        <w:tc>
          <w:tcPr>
            <w:tcW w:w="1635" w:type="dxa"/>
          </w:tcPr>
          <w:p w14:paraId="49B3BD1A" w14:textId="719B2837" w:rsidR="7A499EED" w:rsidRDefault="7A499EED" w:rsidP="7A499EED">
            <w:r w:rsidRPr="001D4365">
              <w:rPr>
                <w:rFonts w:asciiTheme="minorEastAsia" w:hAnsiTheme="minorEastAsia"/>
              </w:rPr>
              <w:t>5</w:t>
            </w:r>
            <w:r w:rsidRPr="7A499EED">
              <w:t xml:space="preserve">回　　</w:t>
            </w:r>
            <w:r w:rsidRPr="001D4365">
              <w:rPr>
                <w:rFonts w:asciiTheme="minorEastAsia" w:hAnsiTheme="minorEastAsia"/>
              </w:rPr>
              <w:t>9</w:t>
            </w:r>
            <w:r w:rsidRPr="7A499EED">
              <w:t>人</w:t>
            </w:r>
          </w:p>
        </w:tc>
        <w:tc>
          <w:tcPr>
            <w:tcW w:w="2235" w:type="dxa"/>
          </w:tcPr>
          <w:p w14:paraId="62285A07" w14:textId="1C809666" w:rsidR="0AA6DB84" w:rsidRPr="0096056C" w:rsidRDefault="7A499EED" w:rsidP="7A499EED">
            <w:r w:rsidRPr="001D4365">
              <w:rPr>
                <w:rFonts w:asciiTheme="minorEastAsia" w:hAnsiTheme="minorEastAsia"/>
              </w:rPr>
              <w:t>8</w:t>
            </w:r>
            <w:r w:rsidRPr="7A499EED">
              <w:t xml:space="preserve">回　　</w:t>
            </w:r>
            <w:r w:rsidR="004D4F23" w:rsidRPr="001D4365">
              <w:rPr>
                <w:rFonts w:asciiTheme="minorEastAsia" w:hAnsiTheme="minorEastAsia"/>
              </w:rPr>
              <w:t>21</w:t>
            </w:r>
            <w:r w:rsidRPr="7A499EED">
              <w:t>人</w:t>
            </w:r>
          </w:p>
        </w:tc>
      </w:tr>
      <w:tr w:rsidR="00B21D68" w:rsidRPr="00B21D68" w14:paraId="64230996" w14:textId="77777777" w:rsidTr="00782D94">
        <w:tc>
          <w:tcPr>
            <w:tcW w:w="1559" w:type="dxa"/>
          </w:tcPr>
          <w:p w14:paraId="47D9BFFA" w14:textId="22CEABA7" w:rsidR="0AA6DB84" w:rsidRPr="0096056C" w:rsidRDefault="7A499EED" w:rsidP="7A499EED">
            <w:pPr>
              <w:jc w:val="center"/>
            </w:pPr>
            <w:r w:rsidRPr="001D4365">
              <w:rPr>
                <w:rFonts w:asciiTheme="minorEastAsia" w:hAnsiTheme="minorEastAsia"/>
              </w:rPr>
              <w:t>3</w:t>
            </w:r>
            <w:r w:rsidRPr="7A499EED">
              <w:t>月</w:t>
            </w:r>
          </w:p>
        </w:tc>
        <w:tc>
          <w:tcPr>
            <w:tcW w:w="1843" w:type="dxa"/>
          </w:tcPr>
          <w:p w14:paraId="7D537350" w14:textId="1CE83EED" w:rsidR="0AA6DB84" w:rsidRPr="0096056C" w:rsidRDefault="7A499EED" w:rsidP="7A499EED">
            <w:r w:rsidRPr="001D4365">
              <w:rPr>
                <w:rFonts w:asciiTheme="minorEastAsia" w:hAnsiTheme="minorEastAsia"/>
              </w:rPr>
              <w:t>4</w:t>
            </w:r>
            <w:r w:rsidRPr="7A499EED">
              <w:t xml:space="preserve">回　　</w:t>
            </w:r>
            <w:r w:rsidR="004D4F23" w:rsidRPr="001D4365">
              <w:rPr>
                <w:rFonts w:asciiTheme="minorEastAsia" w:hAnsiTheme="minorEastAsia"/>
              </w:rPr>
              <w:t>38</w:t>
            </w:r>
            <w:r w:rsidRPr="7A499EED">
              <w:t>人</w:t>
            </w:r>
          </w:p>
        </w:tc>
        <w:tc>
          <w:tcPr>
            <w:tcW w:w="1710" w:type="dxa"/>
          </w:tcPr>
          <w:p w14:paraId="774A882A" w14:textId="07B76017" w:rsidR="0AA6DB84" w:rsidRPr="0096056C" w:rsidRDefault="7A499EED" w:rsidP="7A499EED">
            <w:r w:rsidRPr="001D4365">
              <w:rPr>
                <w:rFonts w:asciiTheme="minorEastAsia" w:hAnsiTheme="minorEastAsia"/>
              </w:rPr>
              <w:t>8</w:t>
            </w:r>
            <w:r w:rsidRPr="7A499EED">
              <w:t xml:space="preserve">回　</w:t>
            </w:r>
            <w:r w:rsidRPr="7A499EED">
              <w:t xml:space="preserve"> </w:t>
            </w:r>
            <w:r w:rsidR="004D4F23" w:rsidRPr="001D4365">
              <w:rPr>
                <w:rFonts w:asciiTheme="minorEastAsia" w:hAnsiTheme="minorEastAsia"/>
              </w:rPr>
              <w:t>14</w:t>
            </w:r>
            <w:r w:rsidRPr="7A499EED">
              <w:t>人</w:t>
            </w:r>
          </w:p>
        </w:tc>
        <w:tc>
          <w:tcPr>
            <w:tcW w:w="1635" w:type="dxa"/>
          </w:tcPr>
          <w:p w14:paraId="23584C5F" w14:textId="37A99233" w:rsidR="7A499EED" w:rsidRDefault="7A499EED" w:rsidP="7A499EED">
            <w:r w:rsidRPr="001D4365">
              <w:rPr>
                <w:rFonts w:asciiTheme="minorEastAsia" w:hAnsiTheme="minorEastAsia"/>
              </w:rPr>
              <w:t>4</w:t>
            </w:r>
            <w:r w:rsidRPr="7A499EED">
              <w:t xml:space="preserve">回　　</w:t>
            </w:r>
            <w:r w:rsidRPr="001D4365">
              <w:rPr>
                <w:rFonts w:asciiTheme="minorEastAsia" w:hAnsiTheme="minorEastAsia"/>
              </w:rPr>
              <w:t>5</w:t>
            </w:r>
            <w:r w:rsidRPr="7A499EED">
              <w:t>人</w:t>
            </w:r>
          </w:p>
        </w:tc>
        <w:tc>
          <w:tcPr>
            <w:tcW w:w="2235" w:type="dxa"/>
          </w:tcPr>
          <w:p w14:paraId="13277449" w14:textId="2EA3F69E" w:rsidR="0AA6DB84" w:rsidRPr="0096056C" w:rsidRDefault="7A499EED" w:rsidP="7A499EED">
            <w:r w:rsidRPr="001D4365">
              <w:rPr>
                <w:rFonts w:asciiTheme="minorEastAsia" w:hAnsiTheme="minorEastAsia"/>
              </w:rPr>
              <w:t>8</w:t>
            </w:r>
            <w:r w:rsidRPr="7A499EED">
              <w:t xml:space="preserve">回　　</w:t>
            </w:r>
            <w:r w:rsidR="004D4F23" w:rsidRPr="001D4365">
              <w:rPr>
                <w:rFonts w:asciiTheme="minorEastAsia" w:hAnsiTheme="minorEastAsia"/>
              </w:rPr>
              <w:t>35</w:t>
            </w:r>
            <w:r w:rsidRPr="7A499EED">
              <w:t>人</w:t>
            </w:r>
          </w:p>
        </w:tc>
      </w:tr>
      <w:tr w:rsidR="00B21D68" w:rsidRPr="00B21D68" w14:paraId="2245ECC7" w14:textId="77777777" w:rsidTr="00782D94">
        <w:tc>
          <w:tcPr>
            <w:tcW w:w="1559" w:type="dxa"/>
          </w:tcPr>
          <w:p w14:paraId="32CE2EEE" w14:textId="5510E9AA" w:rsidR="0AA6DB84" w:rsidRPr="0096056C" w:rsidRDefault="7A499EED" w:rsidP="7A499EED">
            <w:pPr>
              <w:jc w:val="center"/>
            </w:pPr>
            <w:r w:rsidRPr="7A499EED">
              <w:t>合計</w:t>
            </w:r>
          </w:p>
        </w:tc>
        <w:tc>
          <w:tcPr>
            <w:tcW w:w="1843" w:type="dxa"/>
          </w:tcPr>
          <w:p w14:paraId="752C54C6" w14:textId="06CC20CE" w:rsidR="0AA6DB84" w:rsidRPr="0096056C" w:rsidRDefault="004D4F23" w:rsidP="7A499EED">
            <w:r w:rsidRPr="001D4365">
              <w:rPr>
                <w:rFonts w:asciiTheme="minorEastAsia" w:hAnsiTheme="minorEastAsia"/>
              </w:rPr>
              <w:t>49</w:t>
            </w:r>
            <w:r w:rsidR="7A499EED" w:rsidRPr="7A499EED">
              <w:t xml:space="preserve">回　</w:t>
            </w:r>
            <w:r w:rsidRPr="001D4365">
              <w:rPr>
                <w:rFonts w:asciiTheme="minorEastAsia" w:hAnsiTheme="minorEastAsia"/>
              </w:rPr>
              <w:t>43</w:t>
            </w:r>
            <w:r w:rsidR="7A499EED" w:rsidRPr="001D4365">
              <w:rPr>
                <w:rFonts w:asciiTheme="minorEastAsia" w:hAnsiTheme="minorEastAsia"/>
              </w:rPr>
              <w:t>4</w:t>
            </w:r>
            <w:r w:rsidR="7A499EED" w:rsidRPr="7A499EED">
              <w:t>人</w:t>
            </w:r>
          </w:p>
        </w:tc>
        <w:tc>
          <w:tcPr>
            <w:tcW w:w="1710" w:type="dxa"/>
          </w:tcPr>
          <w:p w14:paraId="17F22078" w14:textId="391945ED" w:rsidR="0AA6DB84" w:rsidRPr="0096056C" w:rsidRDefault="004D4F23" w:rsidP="7A499EED">
            <w:r w:rsidRPr="001D4365">
              <w:rPr>
                <w:rFonts w:asciiTheme="minorEastAsia" w:hAnsiTheme="minorEastAsia"/>
              </w:rPr>
              <w:t>10</w:t>
            </w:r>
            <w:r w:rsidR="7A499EED" w:rsidRPr="001D4365">
              <w:rPr>
                <w:rFonts w:asciiTheme="minorEastAsia" w:hAnsiTheme="minorEastAsia"/>
              </w:rPr>
              <w:t>7</w:t>
            </w:r>
            <w:r w:rsidR="7A499EED" w:rsidRPr="7A499EED">
              <w:t>回</w:t>
            </w:r>
            <w:r w:rsidR="7A499EED" w:rsidRPr="7A499EED">
              <w:t xml:space="preserve">  </w:t>
            </w:r>
            <w:r w:rsidRPr="001D4365">
              <w:rPr>
                <w:rFonts w:asciiTheme="minorEastAsia" w:hAnsiTheme="minorEastAsia"/>
              </w:rPr>
              <w:t>16</w:t>
            </w:r>
            <w:r w:rsidR="7A499EED" w:rsidRPr="001D4365">
              <w:rPr>
                <w:rFonts w:asciiTheme="minorEastAsia" w:hAnsiTheme="minorEastAsia"/>
              </w:rPr>
              <w:t>7</w:t>
            </w:r>
            <w:r w:rsidR="7A499EED" w:rsidRPr="7A499EED">
              <w:t>人</w:t>
            </w:r>
          </w:p>
        </w:tc>
        <w:tc>
          <w:tcPr>
            <w:tcW w:w="1635" w:type="dxa"/>
          </w:tcPr>
          <w:p w14:paraId="75D9CC72" w14:textId="637BE9EE" w:rsidR="7A499EED" w:rsidRDefault="004D4F23" w:rsidP="7A499EED">
            <w:r w:rsidRPr="001D4365">
              <w:rPr>
                <w:rFonts w:asciiTheme="minorEastAsia" w:hAnsiTheme="minorEastAsia"/>
              </w:rPr>
              <w:t>49</w:t>
            </w:r>
            <w:r w:rsidR="7A499EED" w:rsidRPr="7A499EED">
              <w:t xml:space="preserve">回　</w:t>
            </w:r>
            <w:r w:rsidRPr="001D4365">
              <w:rPr>
                <w:rFonts w:asciiTheme="minorEastAsia" w:hAnsiTheme="minorEastAsia"/>
              </w:rPr>
              <w:t>75</w:t>
            </w:r>
            <w:r w:rsidR="7A499EED" w:rsidRPr="7A499EED">
              <w:t>人</w:t>
            </w:r>
          </w:p>
        </w:tc>
        <w:tc>
          <w:tcPr>
            <w:tcW w:w="2235" w:type="dxa"/>
          </w:tcPr>
          <w:p w14:paraId="28F49006" w14:textId="1DF37CF6" w:rsidR="0AA6DB84" w:rsidRPr="0096056C" w:rsidRDefault="004D4F23" w:rsidP="7A499EED">
            <w:r w:rsidRPr="001D4365">
              <w:rPr>
                <w:rFonts w:asciiTheme="minorEastAsia" w:hAnsiTheme="minorEastAsia"/>
              </w:rPr>
              <w:t>10</w:t>
            </w:r>
            <w:r w:rsidR="7A499EED" w:rsidRPr="001D4365">
              <w:rPr>
                <w:rFonts w:asciiTheme="minorEastAsia" w:hAnsiTheme="minorEastAsia"/>
              </w:rPr>
              <w:t>7</w:t>
            </w:r>
            <w:r w:rsidR="7A499EED" w:rsidRPr="7A499EED">
              <w:t xml:space="preserve">回　</w:t>
            </w:r>
            <w:r w:rsidR="7A499EED" w:rsidRPr="7A499EED">
              <w:t xml:space="preserve"> </w:t>
            </w:r>
            <w:r w:rsidRPr="001D4365">
              <w:rPr>
                <w:rFonts w:asciiTheme="minorEastAsia" w:hAnsiTheme="minorEastAsia"/>
              </w:rPr>
              <w:t>30</w:t>
            </w:r>
            <w:r w:rsidR="7A499EED" w:rsidRPr="001D4365">
              <w:rPr>
                <w:rFonts w:asciiTheme="minorEastAsia" w:hAnsiTheme="minorEastAsia"/>
              </w:rPr>
              <w:t>3</w:t>
            </w:r>
            <w:r w:rsidR="7A499EED" w:rsidRPr="7A499EED">
              <w:t>人</w:t>
            </w:r>
          </w:p>
        </w:tc>
      </w:tr>
      <w:tr w:rsidR="00B21D68" w:rsidRPr="00B21D68" w14:paraId="3496F27A" w14:textId="77777777" w:rsidTr="00782D94">
        <w:tc>
          <w:tcPr>
            <w:tcW w:w="1559" w:type="dxa"/>
          </w:tcPr>
          <w:p w14:paraId="1DE517A4" w14:textId="5A26CAA9" w:rsidR="0AA6DB84" w:rsidRPr="00FD6D5A" w:rsidRDefault="0AA6DB84" w:rsidP="7A499EED">
            <w:pPr>
              <w:jc w:val="center"/>
            </w:pPr>
          </w:p>
        </w:tc>
        <w:tc>
          <w:tcPr>
            <w:tcW w:w="1843" w:type="dxa"/>
          </w:tcPr>
          <w:p w14:paraId="0CC0A391" w14:textId="2B112D30" w:rsidR="0AA6DB84" w:rsidRPr="00FD6D5A" w:rsidRDefault="0AA6DB84" w:rsidP="7A499EED"/>
        </w:tc>
        <w:tc>
          <w:tcPr>
            <w:tcW w:w="1710" w:type="dxa"/>
          </w:tcPr>
          <w:p w14:paraId="6C4D0A79" w14:textId="7535D81F" w:rsidR="0AA6DB84" w:rsidRPr="00FD6D5A" w:rsidRDefault="0AA6DB84" w:rsidP="7A499EED"/>
        </w:tc>
        <w:tc>
          <w:tcPr>
            <w:tcW w:w="1635" w:type="dxa"/>
          </w:tcPr>
          <w:p w14:paraId="12E6C7F3" w14:textId="1B1BBAE3" w:rsidR="7A499EED" w:rsidRDefault="7A499EED" w:rsidP="7A499EED"/>
        </w:tc>
        <w:tc>
          <w:tcPr>
            <w:tcW w:w="2235" w:type="dxa"/>
          </w:tcPr>
          <w:p w14:paraId="051A6831" w14:textId="3ADE4BB6" w:rsidR="0AA6DB84" w:rsidRPr="00FD6D5A" w:rsidRDefault="7A499EED" w:rsidP="7A499EED">
            <w:r w:rsidRPr="7A499EED">
              <w:t>(※</w:t>
            </w:r>
            <w:r w:rsidRPr="7A499EED">
              <w:t>人数は延べ人数</w:t>
            </w:r>
            <w:r w:rsidRPr="7A499EED">
              <w:t>)</w:t>
            </w:r>
          </w:p>
        </w:tc>
      </w:tr>
    </w:tbl>
    <w:p w14:paraId="07AF4CA6" w14:textId="3E199076" w:rsidR="007F6F30" w:rsidRPr="00B21D68" w:rsidRDefault="007F6F30" w:rsidP="00006267">
      <w:pPr>
        <w:pStyle w:val="2"/>
      </w:pPr>
    </w:p>
    <w:p w14:paraId="3A6C4B3F" w14:textId="0070D86A" w:rsidR="007F6F30" w:rsidRPr="00DE7E0E" w:rsidRDefault="78D4A966" w:rsidP="00124CC7">
      <w:pPr>
        <w:pStyle w:val="4"/>
      </w:pPr>
      <w:r w:rsidRPr="00DE7E0E">
        <w:t>②　中間就労支援事業</w:t>
      </w:r>
    </w:p>
    <w:p w14:paraId="4301F7B4" w14:textId="60BE662D" w:rsidR="00BE5E6F" w:rsidRPr="0096314F" w:rsidRDefault="004D4F23" w:rsidP="007E422A">
      <w:pPr>
        <w:pStyle w:val="afc"/>
      </w:pPr>
      <w:r w:rsidRPr="001D4365">
        <w:rPr>
          <w:rFonts w:asciiTheme="minorEastAsia" w:hAnsiTheme="minorEastAsia"/>
        </w:rPr>
        <w:t>2018</w:t>
      </w:r>
      <w:r w:rsidR="00BE5E6F">
        <w:rPr>
          <w:rFonts w:hint="eastAsia"/>
        </w:rPr>
        <w:t>年度は、</w:t>
      </w:r>
      <w:r w:rsidR="00BE5E6F" w:rsidRPr="0096314F">
        <w:rPr>
          <w:rFonts w:hint="eastAsia"/>
        </w:rPr>
        <w:t>総合生活相談や就労支援ケース検討会議と連携をして、就労支援を行ってきました。</w:t>
      </w:r>
      <w:r w:rsidR="00BE5E6F">
        <w:rPr>
          <w:rFonts w:hint="eastAsia"/>
        </w:rPr>
        <w:t>「お仕事じっくり相談」については、必要に応じて個別対応をしてきました。</w:t>
      </w:r>
    </w:p>
    <w:p w14:paraId="2DC41192" w14:textId="0070D86A" w:rsidR="0AA6DB84" w:rsidRPr="00BE5E6F" w:rsidRDefault="0AA6DB84" w:rsidP="00006267">
      <w:pPr>
        <w:pStyle w:val="2"/>
      </w:pPr>
    </w:p>
    <w:p w14:paraId="3CD63007" w14:textId="0070D86A" w:rsidR="0AA6DB84" w:rsidRPr="00124CC7" w:rsidRDefault="78D4A966" w:rsidP="00124CC7">
      <w:pPr>
        <w:pStyle w:val="4"/>
      </w:pPr>
      <w:r w:rsidRPr="00124CC7">
        <w:rPr>
          <w:rStyle w:val="30"/>
          <w:b/>
          <w:sz w:val="24"/>
        </w:rPr>
        <w:t>③　寿こども料理食堂</w:t>
      </w:r>
    </w:p>
    <w:p w14:paraId="2AE17F29" w14:textId="7071BBF3" w:rsidR="007D67DF" w:rsidRDefault="178D4998" w:rsidP="002243DC">
      <w:pPr>
        <w:pStyle w:val="afc"/>
      </w:pPr>
      <w:r>
        <w:t>こどもの居場所・食育を目的とした「寿こども料理食堂」を毎月第</w:t>
      </w:r>
      <w:r w:rsidRPr="001D4365">
        <w:rPr>
          <w:rFonts w:asciiTheme="minorEastAsia" w:hAnsiTheme="minorEastAsia"/>
        </w:rPr>
        <w:t>2</w:t>
      </w:r>
      <w:r>
        <w:t>・</w:t>
      </w:r>
      <w:r w:rsidRPr="001D4365">
        <w:rPr>
          <w:rFonts w:asciiTheme="minorEastAsia" w:hAnsiTheme="minorEastAsia"/>
        </w:rPr>
        <w:t>4</w:t>
      </w:r>
      <w:r>
        <w:t>火曜日</w:t>
      </w:r>
      <w:r w:rsidRPr="001D4365">
        <w:rPr>
          <w:rFonts w:asciiTheme="minorEastAsia" w:hAnsiTheme="minorEastAsia"/>
        </w:rPr>
        <w:t>4</w:t>
      </w:r>
      <w:r>
        <w:t>時～</w:t>
      </w:r>
      <w:r w:rsidRPr="001D4365">
        <w:rPr>
          <w:rFonts w:asciiTheme="minorEastAsia" w:hAnsiTheme="minorEastAsia"/>
        </w:rPr>
        <w:t>7</w:t>
      </w:r>
      <w:r>
        <w:t>時半の時間帯</w:t>
      </w:r>
      <w:r w:rsidR="29D4E3B4">
        <w:t>に</w:t>
      </w:r>
      <w:r>
        <w:t>行いました。調理は主にこども達とボランティアで行い、食事は誰でも参加可能という取り組みです。</w:t>
      </w:r>
      <w:r>
        <w:t>(</w:t>
      </w:r>
      <w:r>
        <w:t>中学生以下は無料・高校生以上は材料費</w:t>
      </w:r>
      <w:r w:rsidR="004D4F23" w:rsidRPr="001D4365">
        <w:rPr>
          <w:rFonts w:asciiTheme="minorEastAsia" w:hAnsiTheme="minorEastAsia"/>
        </w:rPr>
        <w:t>30</w:t>
      </w:r>
      <w:r w:rsidRPr="001D4365">
        <w:rPr>
          <w:rFonts w:asciiTheme="minorEastAsia" w:hAnsiTheme="minorEastAsia"/>
        </w:rPr>
        <w:t>0</w:t>
      </w:r>
      <w:r>
        <w:t>円</w:t>
      </w:r>
      <w:r>
        <w:t>)</w:t>
      </w:r>
    </w:p>
    <w:p w14:paraId="31975B82" w14:textId="281D5280" w:rsidR="35F0DBD5" w:rsidRPr="00B21D68" w:rsidRDefault="178D4998" w:rsidP="002243DC">
      <w:pPr>
        <w:pStyle w:val="afc"/>
      </w:pPr>
      <w:bookmarkStart w:id="0" w:name="_Hlk516245800"/>
      <w:bookmarkEnd w:id="0"/>
      <w:r>
        <w:t>食材は、ふーどばんく</w:t>
      </w:r>
      <w:r>
        <w:t>OSAKA</w:t>
      </w:r>
      <w:r>
        <w:t>や山川物産株式会社、団体・個人の方からの物品寄付をいただきました。</w:t>
      </w:r>
    </w:p>
    <w:p w14:paraId="7A886EA5" w14:textId="7EBE82B1" w:rsidR="35F0DBD5" w:rsidRPr="00B21D68" w:rsidRDefault="062664D9" w:rsidP="002243DC">
      <w:pPr>
        <w:pStyle w:val="afc"/>
      </w:pPr>
      <w:r>
        <w:t>運営費は、高校生以上の材料費、寄付金・</w:t>
      </w:r>
      <w:r>
        <w:t>NTT</w:t>
      </w:r>
      <w:r>
        <w:t>ドコモの助成金（助成金額</w:t>
      </w:r>
      <w:r>
        <w:t>1,157,000</w:t>
      </w:r>
      <w:r>
        <w:t>円）からまかなっています。</w:t>
      </w:r>
    </w:p>
    <w:p w14:paraId="69452350" w14:textId="67AEB917" w:rsidR="002139A5" w:rsidRPr="00B21D68" w:rsidRDefault="178D4998" w:rsidP="002243DC">
      <w:pPr>
        <w:pStyle w:val="afc"/>
      </w:pPr>
      <w:r>
        <w:t>また、料理食堂以外にもボランティア研修会の開催</w:t>
      </w:r>
      <w:r>
        <w:t>(</w:t>
      </w:r>
      <w:r w:rsidRPr="001D4365">
        <w:rPr>
          <w:rFonts w:asciiTheme="minorEastAsia" w:hAnsiTheme="minorEastAsia"/>
        </w:rPr>
        <w:t>1</w:t>
      </w:r>
      <w:r>
        <w:t>回</w:t>
      </w:r>
      <w:r>
        <w:t>)</w:t>
      </w:r>
      <w:r>
        <w:t>、「住吉区地域・こども食堂連絡会」への参加も行いました。</w:t>
      </w:r>
    </w:p>
    <w:p w14:paraId="3F478211" w14:textId="021F54C7" w:rsidR="178D4998" w:rsidRDefault="74114DA2" w:rsidP="002243DC">
      <w:pPr>
        <w:pStyle w:val="afc"/>
      </w:pPr>
      <w:r>
        <w:t>成果としては、登録者がこども</w:t>
      </w:r>
      <w:r w:rsidR="004D4F23" w:rsidRPr="001D4365">
        <w:rPr>
          <w:rFonts w:asciiTheme="minorEastAsia" w:hAnsiTheme="minorEastAsia"/>
        </w:rPr>
        <w:t>49</w:t>
      </w:r>
      <w:r>
        <w:t>人</w:t>
      </w:r>
      <w:r>
        <w:t>(</w:t>
      </w:r>
      <w:r w:rsidR="004D4F23" w:rsidRPr="001D4365">
        <w:rPr>
          <w:rFonts w:asciiTheme="minorEastAsia" w:hAnsiTheme="minorEastAsia"/>
        </w:rPr>
        <w:t>2017</w:t>
      </w:r>
      <w:r>
        <w:t>年度</w:t>
      </w:r>
      <w:r w:rsidR="004D4F23" w:rsidRPr="001D4365">
        <w:rPr>
          <w:rFonts w:asciiTheme="minorEastAsia" w:hAnsiTheme="minorEastAsia"/>
        </w:rPr>
        <w:t>46</w:t>
      </w:r>
      <w:r>
        <w:t>人</w:t>
      </w:r>
      <w:r>
        <w:t>)</w:t>
      </w:r>
      <w:r>
        <w:t>・おとな</w:t>
      </w:r>
      <w:r w:rsidR="004D4F23" w:rsidRPr="001D4365">
        <w:rPr>
          <w:rFonts w:asciiTheme="minorEastAsia" w:hAnsiTheme="minorEastAsia"/>
        </w:rPr>
        <w:t>21</w:t>
      </w:r>
      <w:r>
        <w:t>人</w:t>
      </w:r>
      <w:r>
        <w:t>(</w:t>
      </w:r>
      <w:r w:rsidR="004D4F23" w:rsidRPr="001D4365">
        <w:rPr>
          <w:rFonts w:asciiTheme="minorEastAsia" w:hAnsiTheme="minorEastAsia"/>
        </w:rPr>
        <w:t>2017</w:t>
      </w:r>
      <w:r>
        <w:t>年度</w:t>
      </w:r>
      <w:r w:rsidR="004D4F23" w:rsidRPr="001D4365">
        <w:rPr>
          <w:rFonts w:asciiTheme="minorEastAsia" w:hAnsiTheme="minorEastAsia"/>
        </w:rPr>
        <w:t>22</w:t>
      </w:r>
      <w:r>
        <w:t>人</w:t>
      </w:r>
      <w:r>
        <w:t>)</w:t>
      </w:r>
      <w:r>
        <w:t>いること、また「こどもの貧困」というテーマで、講演会に呼んでいただくことが増えてきたことです。</w:t>
      </w:r>
    </w:p>
    <w:p w14:paraId="404449F7" w14:textId="3D07230D" w:rsidR="178D4998" w:rsidRDefault="74114DA2" w:rsidP="002243DC">
      <w:pPr>
        <w:pStyle w:val="afc"/>
      </w:pPr>
      <w:r>
        <w:t>課題としては、ボランティアの数が安定せず、調理中のこどもの見守り等に関して不十分であることです。</w:t>
      </w:r>
    </w:p>
    <w:p w14:paraId="3E0B710C" w14:textId="72AA2B27" w:rsidR="29D4E3B4" w:rsidRDefault="29D4E3B4" w:rsidP="29D4E3B4"/>
    <w:p w14:paraId="0F7D38F1" w14:textId="12BE22A0" w:rsidR="082E0FB5" w:rsidRPr="00B21D68" w:rsidRDefault="004D4F23" w:rsidP="178D4998">
      <w:pPr>
        <w:ind w:leftChars="540" w:left="1134"/>
        <w:rPr>
          <w:b/>
          <w:bCs/>
          <w:sz w:val="22"/>
        </w:rPr>
      </w:pPr>
      <w:r w:rsidRPr="001D4365">
        <w:rPr>
          <w:rFonts w:asciiTheme="minorEastAsia" w:hAnsiTheme="minorEastAsia"/>
          <w:b/>
          <w:bCs/>
          <w:sz w:val="22"/>
        </w:rPr>
        <w:t>2018</w:t>
      </w:r>
      <w:r w:rsidR="178D4998" w:rsidRPr="178D4998">
        <w:rPr>
          <w:b/>
          <w:bCs/>
          <w:sz w:val="22"/>
        </w:rPr>
        <w:t>年度参加状況</w:t>
      </w:r>
      <w:r w:rsidR="178D4998" w:rsidRPr="178D4998">
        <w:rPr>
          <w:b/>
          <w:bCs/>
          <w:sz w:val="22"/>
        </w:rPr>
        <w:t>(</w:t>
      </w:r>
      <w:r w:rsidR="178D4998" w:rsidRPr="178D4998">
        <w:rPr>
          <w:b/>
          <w:bCs/>
          <w:sz w:val="22"/>
        </w:rPr>
        <w:t>月別</w:t>
      </w:r>
      <w:r w:rsidR="29D4E3B4" w:rsidRPr="29D4E3B4">
        <w:rPr>
          <w:b/>
          <w:bCs/>
          <w:sz w:val="22"/>
        </w:rPr>
        <w:t>、参加者別</w:t>
      </w:r>
      <w:r w:rsidR="178D4998" w:rsidRPr="178D4998">
        <w:rPr>
          <w:b/>
          <w:bCs/>
          <w:sz w:val="22"/>
        </w:rPr>
        <w:t>)</w:t>
      </w:r>
    </w:p>
    <w:tbl>
      <w:tblPr>
        <w:tblW w:w="7052" w:type="dxa"/>
        <w:jc w:val="center"/>
        <w:tblCellMar>
          <w:left w:w="99" w:type="dxa"/>
          <w:right w:w="99" w:type="dxa"/>
        </w:tblCellMar>
        <w:tblLook w:val="04A0" w:firstRow="1" w:lastRow="0" w:firstColumn="1" w:lastColumn="0" w:noHBand="0" w:noVBand="1"/>
      </w:tblPr>
      <w:tblGrid>
        <w:gridCol w:w="1376"/>
        <w:gridCol w:w="1080"/>
        <w:gridCol w:w="1080"/>
        <w:gridCol w:w="1080"/>
        <w:gridCol w:w="1638"/>
        <w:gridCol w:w="798"/>
      </w:tblGrid>
      <w:tr w:rsidR="008F6300" w:rsidRPr="008F6300" w14:paraId="4AA7CD1E" w14:textId="77777777" w:rsidTr="008F6300">
        <w:trPr>
          <w:trHeight w:val="510"/>
          <w:jc w:val="center"/>
        </w:trPr>
        <w:tc>
          <w:tcPr>
            <w:tcW w:w="13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DB8B8F" w14:textId="77777777" w:rsidR="008F6300" w:rsidRPr="008F6300" w:rsidRDefault="008F6300" w:rsidP="008F6300">
            <w:pPr>
              <w:widowControl/>
              <w:rPr>
                <w:rFonts w:ascii="ＭＳ 明朝" w:eastAsia="ＭＳ 明朝" w:hAnsi="ＭＳ 明朝" w:cs="ＭＳ Ｐゴシック"/>
                <w:color w:val="000000"/>
                <w:kern w:val="0"/>
                <w:szCs w:val="21"/>
              </w:rPr>
            </w:pPr>
            <w:r w:rsidRPr="008F6300">
              <w:rPr>
                <w:rFonts w:ascii="ＭＳ 明朝" w:eastAsia="ＭＳ 明朝" w:hAnsi="ＭＳ 明朝" w:cs="ＭＳ Ｐゴシック" w:hint="eastAsia"/>
                <w:color w:val="000000"/>
                <w:kern w:val="0"/>
                <w:szCs w:val="21"/>
              </w:rPr>
              <w:t xml:space="preserve">　</w:t>
            </w:r>
          </w:p>
        </w:tc>
        <w:tc>
          <w:tcPr>
            <w:tcW w:w="1080" w:type="dxa"/>
            <w:tcBorders>
              <w:top w:val="single" w:sz="4" w:space="0" w:color="auto"/>
              <w:left w:val="nil"/>
              <w:bottom w:val="single" w:sz="4" w:space="0" w:color="auto"/>
              <w:right w:val="single" w:sz="4" w:space="0" w:color="auto"/>
            </w:tcBorders>
            <w:shd w:val="clear" w:color="000000" w:fill="E5B8B7"/>
            <w:vAlign w:val="center"/>
            <w:hideMark/>
          </w:tcPr>
          <w:p w14:paraId="0785CB83" w14:textId="77777777" w:rsidR="008F6300" w:rsidRPr="008F6300" w:rsidRDefault="008F6300" w:rsidP="008F6300">
            <w:pPr>
              <w:widowControl/>
              <w:jc w:val="center"/>
              <w:rPr>
                <w:rFonts w:ascii="ＭＳ 明朝" w:eastAsia="ＭＳ 明朝" w:hAnsi="ＭＳ 明朝" w:cs="ＭＳ Ｐゴシック"/>
                <w:color w:val="000000"/>
                <w:kern w:val="0"/>
                <w:szCs w:val="21"/>
              </w:rPr>
            </w:pPr>
            <w:r w:rsidRPr="008F6300">
              <w:rPr>
                <w:rFonts w:ascii="ＭＳ 明朝" w:eastAsia="ＭＳ 明朝" w:hAnsi="ＭＳ 明朝" w:cs="ＭＳ Ｐゴシック" w:hint="eastAsia"/>
                <w:color w:val="000000"/>
                <w:kern w:val="0"/>
                <w:szCs w:val="21"/>
              </w:rPr>
              <w:t>幼児</w:t>
            </w:r>
          </w:p>
        </w:tc>
        <w:tc>
          <w:tcPr>
            <w:tcW w:w="1080" w:type="dxa"/>
            <w:tcBorders>
              <w:top w:val="single" w:sz="4" w:space="0" w:color="auto"/>
              <w:left w:val="nil"/>
              <w:bottom w:val="single" w:sz="4" w:space="0" w:color="auto"/>
              <w:right w:val="single" w:sz="4" w:space="0" w:color="auto"/>
            </w:tcBorders>
            <w:shd w:val="clear" w:color="000000" w:fill="FBD4B4"/>
            <w:vAlign w:val="center"/>
            <w:hideMark/>
          </w:tcPr>
          <w:p w14:paraId="32DD1CE9" w14:textId="77777777" w:rsidR="008F6300" w:rsidRPr="008F6300" w:rsidRDefault="008F6300" w:rsidP="008F6300">
            <w:pPr>
              <w:widowControl/>
              <w:jc w:val="center"/>
              <w:rPr>
                <w:rFonts w:ascii="ＭＳ 明朝" w:eastAsia="ＭＳ 明朝" w:hAnsi="ＭＳ 明朝" w:cs="ＭＳ Ｐゴシック"/>
                <w:color w:val="000000"/>
                <w:kern w:val="0"/>
                <w:szCs w:val="21"/>
              </w:rPr>
            </w:pPr>
            <w:r w:rsidRPr="008F6300">
              <w:rPr>
                <w:rFonts w:ascii="ＭＳ 明朝" w:eastAsia="ＭＳ 明朝" w:hAnsi="ＭＳ 明朝" w:cs="ＭＳ Ｐゴシック" w:hint="eastAsia"/>
                <w:color w:val="000000"/>
                <w:kern w:val="0"/>
                <w:szCs w:val="21"/>
              </w:rPr>
              <w:t>小学生</w:t>
            </w:r>
          </w:p>
        </w:tc>
        <w:tc>
          <w:tcPr>
            <w:tcW w:w="1080" w:type="dxa"/>
            <w:tcBorders>
              <w:top w:val="single" w:sz="4" w:space="0" w:color="auto"/>
              <w:left w:val="nil"/>
              <w:bottom w:val="single" w:sz="4" w:space="0" w:color="auto"/>
              <w:right w:val="single" w:sz="4" w:space="0" w:color="auto"/>
            </w:tcBorders>
            <w:shd w:val="clear" w:color="000000" w:fill="B8CCE4"/>
            <w:vAlign w:val="center"/>
            <w:hideMark/>
          </w:tcPr>
          <w:p w14:paraId="67AAD296" w14:textId="77777777" w:rsidR="008F6300" w:rsidRPr="008F6300" w:rsidRDefault="008F6300" w:rsidP="008F6300">
            <w:pPr>
              <w:widowControl/>
              <w:jc w:val="center"/>
              <w:rPr>
                <w:rFonts w:ascii="ＭＳ 明朝" w:eastAsia="ＭＳ 明朝" w:hAnsi="ＭＳ 明朝" w:cs="ＭＳ Ｐゴシック"/>
                <w:color w:val="000000"/>
                <w:kern w:val="0"/>
                <w:szCs w:val="21"/>
              </w:rPr>
            </w:pPr>
            <w:r w:rsidRPr="008F6300">
              <w:rPr>
                <w:rFonts w:ascii="ＭＳ 明朝" w:eastAsia="ＭＳ 明朝" w:hAnsi="ＭＳ 明朝" w:cs="ＭＳ Ｐゴシック" w:hint="eastAsia"/>
                <w:color w:val="000000"/>
                <w:kern w:val="0"/>
                <w:szCs w:val="21"/>
              </w:rPr>
              <w:t>中学生</w:t>
            </w:r>
          </w:p>
        </w:tc>
        <w:tc>
          <w:tcPr>
            <w:tcW w:w="1638" w:type="dxa"/>
            <w:tcBorders>
              <w:top w:val="single" w:sz="4" w:space="0" w:color="auto"/>
              <w:left w:val="nil"/>
              <w:bottom w:val="single" w:sz="4" w:space="0" w:color="auto"/>
              <w:right w:val="single" w:sz="4" w:space="0" w:color="auto"/>
            </w:tcBorders>
            <w:shd w:val="clear" w:color="000000" w:fill="D6E3BC"/>
            <w:vAlign w:val="center"/>
            <w:hideMark/>
          </w:tcPr>
          <w:p w14:paraId="1F5DAA52" w14:textId="77777777" w:rsidR="008F6300" w:rsidRPr="008F6300" w:rsidRDefault="008F6300" w:rsidP="008F6300">
            <w:pPr>
              <w:widowControl/>
              <w:jc w:val="center"/>
              <w:rPr>
                <w:rFonts w:ascii="ＭＳ 明朝" w:eastAsia="ＭＳ 明朝" w:hAnsi="ＭＳ 明朝" w:cs="ＭＳ Ｐゴシック"/>
                <w:color w:val="000000"/>
                <w:kern w:val="0"/>
                <w:szCs w:val="21"/>
              </w:rPr>
            </w:pPr>
            <w:r w:rsidRPr="008F6300">
              <w:rPr>
                <w:rFonts w:ascii="ＭＳ 明朝" w:eastAsia="ＭＳ 明朝" w:hAnsi="ＭＳ 明朝" w:cs="ＭＳ Ｐゴシック" w:hint="eastAsia"/>
                <w:color w:val="000000"/>
                <w:kern w:val="0"/>
                <w:szCs w:val="21"/>
              </w:rPr>
              <w:t>ボランティア</w:t>
            </w:r>
          </w:p>
        </w:tc>
        <w:tc>
          <w:tcPr>
            <w:tcW w:w="798" w:type="dxa"/>
            <w:tcBorders>
              <w:top w:val="single" w:sz="4" w:space="0" w:color="auto"/>
              <w:left w:val="nil"/>
              <w:bottom w:val="single" w:sz="4" w:space="0" w:color="auto"/>
              <w:right w:val="single" w:sz="4" w:space="0" w:color="auto"/>
            </w:tcBorders>
            <w:shd w:val="clear" w:color="000000" w:fill="CCC0D9"/>
            <w:vAlign w:val="center"/>
            <w:hideMark/>
          </w:tcPr>
          <w:p w14:paraId="675BDFDB" w14:textId="77777777" w:rsidR="008F6300" w:rsidRPr="008F6300" w:rsidRDefault="008F6300" w:rsidP="008F6300">
            <w:pPr>
              <w:widowControl/>
              <w:jc w:val="center"/>
              <w:rPr>
                <w:rFonts w:ascii="ＭＳ 明朝" w:eastAsia="ＭＳ 明朝" w:hAnsi="ＭＳ 明朝" w:cs="ＭＳ Ｐゴシック"/>
                <w:color w:val="000000"/>
                <w:kern w:val="0"/>
                <w:szCs w:val="21"/>
              </w:rPr>
            </w:pPr>
            <w:r w:rsidRPr="008F6300">
              <w:rPr>
                <w:rFonts w:ascii="ＭＳ 明朝" w:eastAsia="ＭＳ 明朝" w:hAnsi="ＭＳ 明朝" w:cs="ＭＳ Ｐゴシック" w:hint="eastAsia"/>
                <w:color w:val="000000"/>
                <w:kern w:val="0"/>
                <w:szCs w:val="21"/>
              </w:rPr>
              <w:t>大人</w:t>
            </w:r>
          </w:p>
        </w:tc>
      </w:tr>
      <w:tr w:rsidR="008F6300" w:rsidRPr="008F6300" w14:paraId="7F3688A6" w14:textId="77777777" w:rsidTr="008F6300">
        <w:trPr>
          <w:trHeight w:val="270"/>
          <w:jc w:val="center"/>
        </w:trPr>
        <w:tc>
          <w:tcPr>
            <w:tcW w:w="1376" w:type="dxa"/>
            <w:tcBorders>
              <w:top w:val="nil"/>
              <w:left w:val="single" w:sz="4" w:space="0" w:color="auto"/>
              <w:bottom w:val="single" w:sz="4" w:space="0" w:color="auto"/>
              <w:right w:val="single" w:sz="4" w:space="0" w:color="auto"/>
            </w:tcBorders>
            <w:shd w:val="clear" w:color="auto" w:fill="auto"/>
            <w:vAlign w:val="center"/>
            <w:hideMark/>
          </w:tcPr>
          <w:p w14:paraId="2274DBB4" w14:textId="77777777" w:rsidR="008F6300" w:rsidRPr="008F6300" w:rsidRDefault="008F6300" w:rsidP="008F6300">
            <w:pPr>
              <w:widowControl/>
              <w:jc w:val="center"/>
              <w:rPr>
                <w:rFonts w:ascii="ＭＳ 明朝" w:eastAsia="ＭＳ 明朝" w:hAnsi="ＭＳ 明朝" w:cs="ＭＳ Ｐゴシック"/>
                <w:color w:val="000000"/>
                <w:kern w:val="0"/>
                <w:szCs w:val="21"/>
              </w:rPr>
            </w:pPr>
            <w:r w:rsidRPr="008F6300">
              <w:rPr>
                <w:rFonts w:ascii="ＭＳ 明朝" w:eastAsia="ＭＳ 明朝" w:hAnsi="ＭＳ 明朝" w:cs="ＭＳ Ｐゴシック" w:hint="eastAsia"/>
                <w:color w:val="000000"/>
                <w:kern w:val="0"/>
                <w:szCs w:val="21"/>
              </w:rPr>
              <w:t>4月10日</w:t>
            </w:r>
          </w:p>
        </w:tc>
        <w:tc>
          <w:tcPr>
            <w:tcW w:w="1080" w:type="dxa"/>
            <w:tcBorders>
              <w:top w:val="nil"/>
              <w:left w:val="nil"/>
              <w:bottom w:val="single" w:sz="4" w:space="0" w:color="auto"/>
              <w:right w:val="single" w:sz="4" w:space="0" w:color="auto"/>
            </w:tcBorders>
            <w:shd w:val="clear" w:color="auto" w:fill="auto"/>
            <w:vAlign w:val="center"/>
            <w:hideMark/>
          </w:tcPr>
          <w:p w14:paraId="781D6021" w14:textId="77777777" w:rsidR="008F6300" w:rsidRPr="008F6300" w:rsidRDefault="008F6300" w:rsidP="008F6300">
            <w:pPr>
              <w:widowControl/>
              <w:jc w:val="center"/>
              <w:rPr>
                <w:rFonts w:ascii="ＭＳ 明朝" w:eastAsia="ＭＳ 明朝" w:hAnsi="ＭＳ 明朝" w:cs="ＭＳ Ｐゴシック"/>
                <w:color w:val="000000"/>
                <w:kern w:val="0"/>
                <w:szCs w:val="21"/>
              </w:rPr>
            </w:pPr>
            <w:r w:rsidRPr="008F6300">
              <w:rPr>
                <w:rFonts w:ascii="ＭＳ 明朝" w:eastAsia="ＭＳ 明朝" w:hAnsi="ＭＳ 明朝" w:cs="ＭＳ Ｐゴシック" w:hint="eastAsia"/>
                <w:color w:val="000000"/>
                <w:kern w:val="0"/>
                <w:szCs w:val="21"/>
              </w:rPr>
              <w:t>0</w:t>
            </w:r>
          </w:p>
        </w:tc>
        <w:tc>
          <w:tcPr>
            <w:tcW w:w="1080" w:type="dxa"/>
            <w:tcBorders>
              <w:top w:val="nil"/>
              <w:left w:val="nil"/>
              <w:bottom w:val="single" w:sz="4" w:space="0" w:color="auto"/>
              <w:right w:val="single" w:sz="4" w:space="0" w:color="auto"/>
            </w:tcBorders>
            <w:shd w:val="clear" w:color="auto" w:fill="auto"/>
            <w:vAlign w:val="center"/>
            <w:hideMark/>
          </w:tcPr>
          <w:p w14:paraId="19FDC6BB" w14:textId="77777777" w:rsidR="008F6300" w:rsidRPr="008F6300" w:rsidRDefault="008F6300" w:rsidP="008F6300">
            <w:pPr>
              <w:widowControl/>
              <w:jc w:val="center"/>
              <w:rPr>
                <w:rFonts w:ascii="ＭＳ 明朝" w:eastAsia="ＭＳ 明朝" w:hAnsi="ＭＳ 明朝" w:cs="ＭＳ Ｐゴシック"/>
                <w:color w:val="000000"/>
                <w:kern w:val="0"/>
                <w:szCs w:val="21"/>
              </w:rPr>
            </w:pPr>
            <w:r w:rsidRPr="008F6300">
              <w:rPr>
                <w:rFonts w:ascii="ＭＳ 明朝" w:eastAsia="ＭＳ 明朝" w:hAnsi="ＭＳ 明朝" w:cs="ＭＳ Ｐゴシック" w:hint="eastAsia"/>
                <w:color w:val="000000"/>
                <w:kern w:val="0"/>
                <w:szCs w:val="21"/>
              </w:rPr>
              <w:t>10</w:t>
            </w:r>
          </w:p>
        </w:tc>
        <w:tc>
          <w:tcPr>
            <w:tcW w:w="1080" w:type="dxa"/>
            <w:tcBorders>
              <w:top w:val="nil"/>
              <w:left w:val="nil"/>
              <w:bottom w:val="single" w:sz="4" w:space="0" w:color="auto"/>
              <w:right w:val="single" w:sz="4" w:space="0" w:color="auto"/>
            </w:tcBorders>
            <w:shd w:val="clear" w:color="auto" w:fill="auto"/>
            <w:vAlign w:val="center"/>
            <w:hideMark/>
          </w:tcPr>
          <w:p w14:paraId="37BDA769" w14:textId="77777777" w:rsidR="008F6300" w:rsidRPr="008F6300" w:rsidRDefault="008F6300" w:rsidP="008F6300">
            <w:pPr>
              <w:widowControl/>
              <w:jc w:val="center"/>
              <w:rPr>
                <w:rFonts w:ascii="ＭＳ 明朝" w:eastAsia="ＭＳ 明朝" w:hAnsi="ＭＳ 明朝" w:cs="ＭＳ Ｐゴシック"/>
                <w:color w:val="000000"/>
                <w:kern w:val="0"/>
                <w:szCs w:val="21"/>
              </w:rPr>
            </w:pPr>
            <w:r w:rsidRPr="008F6300">
              <w:rPr>
                <w:rFonts w:ascii="ＭＳ 明朝" w:eastAsia="ＭＳ 明朝" w:hAnsi="ＭＳ 明朝" w:cs="ＭＳ Ｐゴシック" w:hint="eastAsia"/>
                <w:color w:val="000000"/>
                <w:kern w:val="0"/>
                <w:szCs w:val="21"/>
              </w:rPr>
              <w:t>3</w:t>
            </w:r>
          </w:p>
        </w:tc>
        <w:tc>
          <w:tcPr>
            <w:tcW w:w="1638" w:type="dxa"/>
            <w:tcBorders>
              <w:top w:val="nil"/>
              <w:left w:val="nil"/>
              <w:bottom w:val="single" w:sz="4" w:space="0" w:color="auto"/>
              <w:right w:val="single" w:sz="4" w:space="0" w:color="auto"/>
            </w:tcBorders>
            <w:shd w:val="clear" w:color="auto" w:fill="auto"/>
            <w:vAlign w:val="center"/>
            <w:hideMark/>
          </w:tcPr>
          <w:p w14:paraId="01CC38D2" w14:textId="77777777" w:rsidR="008F6300" w:rsidRPr="008F6300" w:rsidRDefault="008F6300" w:rsidP="008F6300">
            <w:pPr>
              <w:widowControl/>
              <w:jc w:val="center"/>
              <w:rPr>
                <w:rFonts w:ascii="ＭＳ 明朝" w:eastAsia="ＭＳ 明朝" w:hAnsi="ＭＳ 明朝" w:cs="ＭＳ Ｐゴシック"/>
                <w:color w:val="000000"/>
                <w:kern w:val="0"/>
                <w:szCs w:val="21"/>
              </w:rPr>
            </w:pPr>
            <w:r w:rsidRPr="008F6300">
              <w:rPr>
                <w:rFonts w:ascii="ＭＳ 明朝" w:eastAsia="ＭＳ 明朝" w:hAnsi="ＭＳ 明朝" w:cs="ＭＳ Ｐゴシック" w:hint="eastAsia"/>
                <w:color w:val="000000"/>
                <w:kern w:val="0"/>
                <w:szCs w:val="21"/>
              </w:rPr>
              <w:t>8</w:t>
            </w:r>
          </w:p>
        </w:tc>
        <w:tc>
          <w:tcPr>
            <w:tcW w:w="798" w:type="dxa"/>
            <w:tcBorders>
              <w:top w:val="nil"/>
              <w:left w:val="nil"/>
              <w:bottom w:val="single" w:sz="4" w:space="0" w:color="auto"/>
              <w:right w:val="single" w:sz="4" w:space="0" w:color="auto"/>
            </w:tcBorders>
            <w:shd w:val="clear" w:color="auto" w:fill="auto"/>
            <w:vAlign w:val="center"/>
            <w:hideMark/>
          </w:tcPr>
          <w:p w14:paraId="12AC8351" w14:textId="77777777" w:rsidR="008F6300" w:rsidRPr="008F6300" w:rsidRDefault="008F6300" w:rsidP="008F6300">
            <w:pPr>
              <w:widowControl/>
              <w:jc w:val="center"/>
              <w:rPr>
                <w:rFonts w:ascii="ＭＳ 明朝" w:eastAsia="ＭＳ 明朝" w:hAnsi="ＭＳ 明朝" w:cs="ＭＳ Ｐゴシック"/>
                <w:color w:val="000000"/>
                <w:kern w:val="0"/>
                <w:szCs w:val="21"/>
              </w:rPr>
            </w:pPr>
            <w:r w:rsidRPr="008F6300">
              <w:rPr>
                <w:rFonts w:ascii="ＭＳ 明朝" w:eastAsia="ＭＳ 明朝" w:hAnsi="ＭＳ 明朝" w:cs="ＭＳ Ｐゴシック" w:hint="eastAsia"/>
                <w:color w:val="000000"/>
                <w:kern w:val="0"/>
                <w:szCs w:val="21"/>
              </w:rPr>
              <w:t>1</w:t>
            </w:r>
          </w:p>
        </w:tc>
      </w:tr>
      <w:tr w:rsidR="008F6300" w:rsidRPr="008F6300" w14:paraId="5F5C9522" w14:textId="77777777" w:rsidTr="008F6300">
        <w:trPr>
          <w:trHeight w:val="270"/>
          <w:jc w:val="center"/>
        </w:trPr>
        <w:tc>
          <w:tcPr>
            <w:tcW w:w="1376" w:type="dxa"/>
            <w:tcBorders>
              <w:top w:val="nil"/>
              <w:left w:val="single" w:sz="4" w:space="0" w:color="auto"/>
              <w:bottom w:val="single" w:sz="4" w:space="0" w:color="auto"/>
              <w:right w:val="single" w:sz="4" w:space="0" w:color="auto"/>
            </w:tcBorders>
            <w:shd w:val="clear" w:color="auto" w:fill="auto"/>
            <w:vAlign w:val="center"/>
            <w:hideMark/>
          </w:tcPr>
          <w:p w14:paraId="6A25516C" w14:textId="77777777" w:rsidR="008F6300" w:rsidRPr="008F6300" w:rsidRDefault="008F6300" w:rsidP="008F6300">
            <w:pPr>
              <w:widowControl/>
              <w:jc w:val="center"/>
              <w:rPr>
                <w:rFonts w:ascii="ＭＳ 明朝" w:eastAsia="ＭＳ 明朝" w:hAnsi="ＭＳ 明朝" w:cs="ＭＳ Ｐゴシック"/>
                <w:color w:val="000000"/>
                <w:kern w:val="0"/>
                <w:szCs w:val="21"/>
              </w:rPr>
            </w:pPr>
            <w:r w:rsidRPr="008F6300">
              <w:rPr>
                <w:rFonts w:ascii="ＭＳ 明朝" w:eastAsia="ＭＳ 明朝" w:hAnsi="ＭＳ 明朝" w:cs="ＭＳ Ｐゴシック" w:hint="eastAsia"/>
                <w:color w:val="000000"/>
                <w:kern w:val="0"/>
                <w:szCs w:val="21"/>
              </w:rPr>
              <w:t>4月24日</w:t>
            </w:r>
          </w:p>
        </w:tc>
        <w:tc>
          <w:tcPr>
            <w:tcW w:w="1080" w:type="dxa"/>
            <w:tcBorders>
              <w:top w:val="nil"/>
              <w:left w:val="nil"/>
              <w:bottom w:val="single" w:sz="4" w:space="0" w:color="auto"/>
              <w:right w:val="single" w:sz="4" w:space="0" w:color="auto"/>
            </w:tcBorders>
            <w:shd w:val="clear" w:color="auto" w:fill="auto"/>
            <w:vAlign w:val="center"/>
            <w:hideMark/>
          </w:tcPr>
          <w:p w14:paraId="34B185A9" w14:textId="77777777" w:rsidR="008F6300" w:rsidRPr="008F6300" w:rsidRDefault="008F6300" w:rsidP="008F6300">
            <w:pPr>
              <w:widowControl/>
              <w:jc w:val="center"/>
              <w:rPr>
                <w:rFonts w:ascii="ＭＳ 明朝" w:eastAsia="ＭＳ 明朝" w:hAnsi="ＭＳ 明朝" w:cs="ＭＳ Ｐゴシック"/>
                <w:color w:val="000000"/>
                <w:kern w:val="0"/>
                <w:szCs w:val="21"/>
              </w:rPr>
            </w:pPr>
            <w:r w:rsidRPr="008F6300">
              <w:rPr>
                <w:rFonts w:ascii="ＭＳ 明朝" w:eastAsia="ＭＳ 明朝" w:hAnsi="ＭＳ 明朝" w:cs="ＭＳ Ｐゴシック" w:hint="eastAsia"/>
                <w:color w:val="000000"/>
                <w:kern w:val="0"/>
                <w:szCs w:val="21"/>
              </w:rPr>
              <w:t>2</w:t>
            </w:r>
          </w:p>
        </w:tc>
        <w:tc>
          <w:tcPr>
            <w:tcW w:w="1080" w:type="dxa"/>
            <w:tcBorders>
              <w:top w:val="nil"/>
              <w:left w:val="nil"/>
              <w:bottom w:val="single" w:sz="4" w:space="0" w:color="auto"/>
              <w:right w:val="single" w:sz="4" w:space="0" w:color="auto"/>
            </w:tcBorders>
            <w:shd w:val="clear" w:color="auto" w:fill="auto"/>
            <w:vAlign w:val="center"/>
            <w:hideMark/>
          </w:tcPr>
          <w:p w14:paraId="19616DAD" w14:textId="77777777" w:rsidR="008F6300" w:rsidRPr="008F6300" w:rsidRDefault="008F6300" w:rsidP="008F6300">
            <w:pPr>
              <w:widowControl/>
              <w:jc w:val="center"/>
              <w:rPr>
                <w:rFonts w:ascii="ＭＳ 明朝" w:eastAsia="ＭＳ 明朝" w:hAnsi="ＭＳ 明朝" w:cs="ＭＳ Ｐゴシック"/>
                <w:color w:val="000000"/>
                <w:kern w:val="0"/>
                <w:szCs w:val="21"/>
              </w:rPr>
            </w:pPr>
            <w:r w:rsidRPr="008F6300">
              <w:rPr>
                <w:rFonts w:ascii="ＭＳ 明朝" w:eastAsia="ＭＳ 明朝" w:hAnsi="ＭＳ 明朝" w:cs="ＭＳ Ｐゴシック" w:hint="eastAsia"/>
                <w:color w:val="000000"/>
                <w:kern w:val="0"/>
                <w:szCs w:val="21"/>
              </w:rPr>
              <w:t>16</w:t>
            </w:r>
          </w:p>
        </w:tc>
        <w:tc>
          <w:tcPr>
            <w:tcW w:w="1080" w:type="dxa"/>
            <w:tcBorders>
              <w:top w:val="nil"/>
              <w:left w:val="nil"/>
              <w:bottom w:val="single" w:sz="4" w:space="0" w:color="auto"/>
              <w:right w:val="single" w:sz="4" w:space="0" w:color="auto"/>
            </w:tcBorders>
            <w:shd w:val="clear" w:color="auto" w:fill="auto"/>
            <w:vAlign w:val="center"/>
            <w:hideMark/>
          </w:tcPr>
          <w:p w14:paraId="49B9520D" w14:textId="77777777" w:rsidR="008F6300" w:rsidRPr="008F6300" w:rsidRDefault="008F6300" w:rsidP="008F6300">
            <w:pPr>
              <w:widowControl/>
              <w:jc w:val="center"/>
              <w:rPr>
                <w:rFonts w:ascii="ＭＳ 明朝" w:eastAsia="ＭＳ 明朝" w:hAnsi="ＭＳ 明朝" w:cs="ＭＳ Ｐゴシック"/>
                <w:color w:val="000000"/>
                <w:kern w:val="0"/>
                <w:szCs w:val="21"/>
              </w:rPr>
            </w:pPr>
            <w:r w:rsidRPr="008F6300">
              <w:rPr>
                <w:rFonts w:ascii="ＭＳ 明朝" w:eastAsia="ＭＳ 明朝" w:hAnsi="ＭＳ 明朝" w:cs="ＭＳ Ｐゴシック" w:hint="eastAsia"/>
                <w:color w:val="000000"/>
                <w:kern w:val="0"/>
                <w:szCs w:val="21"/>
              </w:rPr>
              <w:t>3</w:t>
            </w:r>
          </w:p>
        </w:tc>
        <w:tc>
          <w:tcPr>
            <w:tcW w:w="1638" w:type="dxa"/>
            <w:tcBorders>
              <w:top w:val="nil"/>
              <w:left w:val="nil"/>
              <w:bottom w:val="single" w:sz="4" w:space="0" w:color="auto"/>
              <w:right w:val="single" w:sz="4" w:space="0" w:color="auto"/>
            </w:tcBorders>
            <w:shd w:val="clear" w:color="auto" w:fill="auto"/>
            <w:vAlign w:val="center"/>
            <w:hideMark/>
          </w:tcPr>
          <w:p w14:paraId="658D8C25" w14:textId="77777777" w:rsidR="008F6300" w:rsidRPr="008F6300" w:rsidRDefault="008F6300" w:rsidP="008F6300">
            <w:pPr>
              <w:widowControl/>
              <w:jc w:val="center"/>
              <w:rPr>
                <w:rFonts w:ascii="ＭＳ 明朝" w:eastAsia="ＭＳ 明朝" w:hAnsi="ＭＳ 明朝" w:cs="ＭＳ Ｐゴシック"/>
                <w:color w:val="000000"/>
                <w:kern w:val="0"/>
                <w:szCs w:val="21"/>
              </w:rPr>
            </w:pPr>
            <w:r w:rsidRPr="008F6300">
              <w:rPr>
                <w:rFonts w:ascii="ＭＳ 明朝" w:eastAsia="ＭＳ 明朝" w:hAnsi="ＭＳ 明朝" w:cs="ＭＳ Ｐゴシック" w:hint="eastAsia"/>
                <w:color w:val="000000"/>
                <w:kern w:val="0"/>
                <w:szCs w:val="21"/>
              </w:rPr>
              <w:t>6</w:t>
            </w:r>
          </w:p>
        </w:tc>
        <w:tc>
          <w:tcPr>
            <w:tcW w:w="798" w:type="dxa"/>
            <w:tcBorders>
              <w:top w:val="nil"/>
              <w:left w:val="nil"/>
              <w:bottom w:val="single" w:sz="4" w:space="0" w:color="auto"/>
              <w:right w:val="single" w:sz="4" w:space="0" w:color="auto"/>
            </w:tcBorders>
            <w:shd w:val="clear" w:color="auto" w:fill="auto"/>
            <w:vAlign w:val="center"/>
            <w:hideMark/>
          </w:tcPr>
          <w:p w14:paraId="024655F7" w14:textId="77777777" w:rsidR="008F6300" w:rsidRPr="008F6300" w:rsidRDefault="008F6300" w:rsidP="008F6300">
            <w:pPr>
              <w:widowControl/>
              <w:jc w:val="center"/>
              <w:rPr>
                <w:rFonts w:ascii="ＭＳ 明朝" w:eastAsia="ＭＳ 明朝" w:hAnsi="ＭＳ 明朝" w:cs="ＭＳ Ｐゴシック"/>
                <w:color w:val="000000"/>
                <w:kern w:val="0"/>
                <w:szCs w:val="21"/>
              </w:rPr>
            </w:pPr>
            <w:r w:rsidRPr="008F6300">
              <w:rPr>
                <w:rFonts w:ascii="ＭＳ 明朝" w:eastAsia="ＭＳ 明朝" w:hAnsi="ＭＳ 明朝" w:cs="ＭＳ Ｐゴシック" w:hint="eastAsia"/>
                <w:color w:val="000000"/>
                <w:kern w:val="0"/>
                <w:szCs w:val="21"/>
              </w:rPr>
              <w:t>1</w:t>
            </w:r>
          </w:p>
        </w:tc>
      </w:tr>
      <w:tr w:rsidR="008F6300" w:rsidRPr="008F6300" w14:paraId="011D19B8" w14:textId="77777777" w:rsidTr="008F6300">
        <w:trPr>
          <w:trHeight w:val="270"/>
          <w:jc w:val="center"/>
        </w:trPr>
        <w:tc>
          <w:tcPr>
            <w:tcW w:w="1376" w:type="dxa"/>
            <w:tcBorders>
              <w:top w:val="nil"/>
              <w:left w:val="single" w:sz="4" w:space="0" w:color="auto"/>
              <w:bottom w:val="single" w:sz="4" w:space="0" w:color="auto"/>
              <w:right w:val="single" w:sz="4" w:space="0" w:color="auto"/>
            </w:tcBorders>
            <w:shd w:val="clear" w:color="auto" w:fill="auto"/>
            <w:vAlign w:val="center"/>
            <w:hideMark/>
          </w:tcPr>
          <w:p w14:paraId="7DD2203A" w14:textId="77777777" w:rsidR="008F6300" w:rsidRPr="008F6300" w:rsidRDefault="008F6300" w:rsidP="008F6300">
            <w:pPr>
              <w:widowControl/>
              <w:jc w:val="center"/>
              <w:rPr>
                <w:rFonts w:ascii="ＭＳ 明朝" w:eastAsia="ＭＳ 明朝" w:hAnsi="ＭＳ 明朝" w:cs="ＭＳ Ｐゴシック"/>
                <w:color w:val="000000"/>
                <w:kern w:val="0"/>
                <w:szCs w:val="21"/>
              </w:rPr>
            </w:pPr>
            <w:r w:rsidRPr="008F6300">
              <w:rPr>
                <w:rFonts w:ascii="ＭＳ 明朝" w:eastAsia="ＭＳ 明朝" w:hAnsi="ＭＳ 明朝" w:cs="ＭＳ Ｐゴシック" w:hint="eastAsia"/>
                <w:color w:val="000000"/>
                <w:kern w:val="0"/>
                <w:szCs w:val="21"/>
              </w:rPr>
              <w:t>5月8日</w:t>
            </w:r>
          </w:p>
        </w:tc>
        <w:tc>
          <w:tcPr>
            <w:tcW w:w="1080" w:type="dxa"/>
            <w:tcBorders>
              <w:top w:val="nil"/>
              <w:left w:val="nil"/>
              <w:bottom w:val="single" w:sz="4" w:space="0" w:color="auto"/>
              <w:right w:val="single" w:sz="4" w:space="0" w:color="auto"/>
            </w:tcBorders>
            <w:shd w:val="clear" w:color="auto" w:fill="auto"/>
            <w:vAlign w:val="center"/>
            <w:hideMark/>
          </w:tcPr>
          <w:p w14:paraId="012B50FA" w14:textId="77777777" w:rsidR="008F6300" w:rsidRPr="008F6300" w:rsidRDefault="008F6300" w:rsidP="008F6300">
            <w:pPr>
              <w:widowControl/>
              <w:jc w:val="center"/>
              <w:rPr>
                <w:rFonts w:ascii="ＭＳ 明朝" w:eastAsia="ＭＳ 明朝" w:hAnsi="ＭＳ 明朝" w:cs="ＭＳ Ｐゴシック"/>
                <w:color w:val="000000"/>
                <w:kern w:val="0"/>
                <w:szCs w:val="21"/>
              </w:rPr>
            </w:pPr>
            <w:r w:rsidRPr="008F6300">
              <w:rPr>
                <w:rFonts w:ascii="ＭＳ 明朝" w:eastAsia="ＭＳ 明朝" w:hAnsi="ＭＳ 明朝" w:cs="ＭＳ Ｐゴシック" w:hint="eastAsia"/>
                <w:color w:val="000000"/>
                <w:kern w:val="0"/>
                <w:szCs w:val="21"/>
              </w:rPr>
              <w:t>1</w:t>
            </w:r>
          </w:p>
        </w:tc>
        <w:tc>
          <w:tcPr>
            <w:tcW w:w="1080" w:type="dxa"/>
            <w:tcBorders>
              <w:top w:val="nil"/>
              <w:left w:val="nil"/>
              <w:bottom w:val="single" w:sz="4" w:space="0" w:color="auto"/>
              <w:right w:val="single" w:sz="4" w:space="0" w:color="auto"/>
            </w:tcBorders>
            <w:shd w:val="clear" w:color="auto" w:fill="auto"/>
            <w:vAlign w:val="center"/>
            <w:hideMark/>
          </w:tcPr>
          <w:p w14:paraId="75CE3CB1" w14:textId="77777777" w:rsidR="008F6300" w:rsidRPr="008F6300" w:rsidRDefault="008F6300" w:rsidP="008F6300">
            <w:pPr>
              <w:widowControl/>
              <w:jc w:val="center"/>
              <w:rPr>
                <w:rFonts w:ascii="ＭＳ 明朝" w:eastAsia="ＭＳ 明朝" w:hAnsi="ＭＳ 明朝" w:cs="ＭＳ Ｐゴシック"/>
                <w:color w:val="000000"/>
                <w:kern w:val="0"/>
                <w:szCs w:val="21"/>
              </w:rPr>
            </w:pPr>
            <w:r w:rsidRPr="008F6300">
              <w:rPr>
                <w:rFonts w:ascii="ＭＳ 明朝" w:eastAsia="ＭＳ 明朝" w:hAnsi="ＭＳ 明朝" w:cs="ＭＳ Ｐゴシック" w:hint="eastAsia"/>
                <w:color w:val="000000"/>
                <w:kern w:val="0"/>
                <w:szCs w:val="21"/>
              </w:rPr>
              <w:t>20</w:t>
            </w:r>
          </w:p>
        </w:tc>
        <w:tc>
          <w:tcPr>
            <w:tcW w:w="1080" w:type="dxa"/>
            <w:tcBorders>
              <w:top w:val="nil"/>
              <w:left w:val="nil"/>
              <w:bottom w:val="single" w:sz="4" w:space="0" w:color="auto"/>
              <w:right w:val="single" w:sz="4" w:space="0" w:color="auto"/>
            </w:tcBorders>
            <w:shd w:val="clear" w:color="auto" w:fill="auto"/>
            <w:vAlign w:val="center"/>
            <w:hideMark/>
          </w:tcPr>
          <w:p w14:paraId="03FB4326" w14:textId="77777777" w:rsidR="008F6300" w:rsidRPr="008F6300" w:rsidRDefault="008F6300" w:rsidP="008F6300">
            <w:pPr>
              <w:widowControl/>
              <w:jc w:val="center"/>
              <w:rPr>
                <w:rFonts w:ascii="ＭＳ 明朝" w:eastAsia="ＭＳ 明朝" w:hAnsi="ＭＳ 明朝" w:cs="ＭＳ Ｐゴシック"/>
                <w:color w:val="000000"/>
                <w:kern w:val="0"/>
                <w:szCs w:val="21"/>
              </w:rPr>
            </w:pPr>
            <w:r w:rsidRPr="008F6300">
              <w:rPr>
                <w:rFonts w:ascii="ＭＳ 明朝" w:eastAsia="ＭＳ 明朝" w:hAnsi="ＭＳ 明朝" w:cs="ＭＳ Ｐゴシック" w:hint="eastAsia"/>
                <w:color w:val="000000"/>
                <w:kern w:val="0"/>
                <w:szCs w:val="21"/>
              </w:rPr>
              <w:t>2</w:t>
            </w:r>
          </w:p>
        </w:tc>
        <w:tc>
          <w:tcPr>
            <w:tcW w:w="1638" w:type="dxa"/>
            <w:tcBorders>
              <w:top w:val="nil"/>
              <w:left w:val="nil"/>
              <w:bottom w:val="single" w:sz="4" w:space="0" w:color="auto"/>
              <w:right w:val="single" w:sz="4" w:space="0" w:color="auto"/>
            </w:tcBorders>
            <w:shd w:val="clear" w:color="auto" w:fill="auto"/>
            <w:vAlign w:val="center"/>
            <w:hideMark/>
          </w:tcPr>
          <w:p w14:paraId="594BB696" w14:textId="77777777" w:rsidR="008F6300" w:rsidRPr="008F6300" w:rsidRDefault="008F6300" w:rsidP="008F6300">
            <w:pPr>
              <w:widowControl/>
              <w:jc w:val="center"/>
              <w:rPr>
                <w:rFonts w:ascii="ＭＳ 明朝" w:eastAsia="ＭＳ 明朝" w:hAnsi="ＭＳ 明朝" w:cs="ＭＳ Ｐゴシック"/>
                <w:color w:val="000000"/>
                <w:kern w:val="0"/>
                <w:szCs w:val="21"/>
              </w:rPr>
            </w:pPr>
            <w:r w:rsidRPr="008F6300">
              <w:rPr>
                <w:rFonts w:ascii="ＭＳ 明朝" w:eastAsia="ＭＳ 明朝" w:hAnsi="ＭＳ 明朝" w:cs="ＭＳ Ｐゴシック" w:hint="eastAsia"/>
                <w:color w:val="000000"/>
                <w:kern w:val="0"/>
                <w:szCs w:val="21"/>
              </w:rPr>
              <w:t>7</w:t>
            </w:r>
          </w:p>
        </w:tc>
        <w:tc>
          <w:tcPr>
            <w:tcW w:w="798" w:type="dxa"/>
            <w:tcBorders>
              <w:top w:val="nil"/>
              <w:left w:val="nil"/>
              <w:bottom w:val="single" w:sz="4" w:space="0" w:color="auto"/>
              <w:right w:val="single" w:sz="4" w:space="0" w:color="auto"/>
            </w:tcBorders>
            <w:shd w:val="clear" w:color="auto" w:fill="auto"/>
            <w:vAlign w:val="center"/>
            <w:hideMark/>
          </w:tcPr>
          <w:p w14:paraId="48A871A8" w14:textId="77777777" w:rsidR="008F6300" w:rsidRPr="008F6300" w:rsidRDefault="008F6300" w:rsidP="008F6300">
            <w:pPr>
              <w:widowControl/>
              <w:jc w:val="center"/>
              <w:rPr>
                <w:rFonts w:ascii="ＭＳ 明朝" w:eastAsia="ＭＳ 明朝" w:hAnsi="ＭＳ 明朝" w:cs="ＭＳ Ｐゴシック"/>
                <w:color w:val="000000"/>
                <w:kern w:val="0"/>
                <w:szCs w:val="21"/>
              </w:rPr>
            </w:pPr>
            <w:r w:rsidRPr="008F6300">
              <w:rPr>
                <w:rFonts w:ascii="ＭＳ 明朝" w:eastAsia="ＭＳ 明朝" w:hAnsi="ＭＳ 明朝" w:cs="ＭＳ Ｐゴシック" w:hint="eastAsia"/>
                <w:color w:val="000000"/>
                <w:kern w:val="0"/>
                <w:szCs w:val="21"/>
              </w:rPr>
              <w:t>1</w:t>
            </w:r>
          </w:p>
        </w:tc>
      </w:tr>
      <w:tr w:rsidR="008F6300" w:rsidRPr="008F6300" w14:paraId="6928575C" w14:textId="77777777" w:rsidTr="008F6300">
        <w:trPr>
          <w:trHeight w:val="270"/>
          <w:jc w:val="center"/>
        </w:trPr>
        <w:tc>
          <w:tcPr>
            <w:tcW w:w="1376" w:type="dxa"/>
            <w:tcBorders>
              <w:top w:val="nil"/>
              <w:left w:val="single" w:sz="4" w:space="0" w:color="auto"/>
              <w:bottom w:val="single" w:sz="4" w:space="0" w:color="auto"/>
              <w:right w:val="single" w:sz="4" w:space="0" w:color="auto"/>
            </w:tcBorders>
            <w:shd w:val="clear" w:color="auto" w:fill="auto"/>
            <w:vAlign w:val="center"/>
            <w:hideMark/>
          </w:tcPr>
          <w:p w14:paraId="54705998" w14:textId="77777777" w:rsidR="008F6300" w:rsidRPr="008F6300" w:rsidRDefault="008F6300" w:rsidP="008F6300">
            <w:pPr>
              <w:widowControl/>
              <w:jc w:val="center"/>
              <w:rPr>
                <w:rFonts w:ascii="ＭＳ 明朝" w:eastAsia="ＭＳ 明朝" w:hAnsi="ＭＳ 明朝" w:cs="ＭＳ Ｐゴシック"/>
                <w:color w:val="000000"/>
                <w:kern w:val="0"/>
                <w:szCs w:val="21"/>
              </w:rPr>
            </w:pPr>
            <w:r w:rsidRPr="008F6300">
              <w:rPr>
                <w:rFonts w:ascii="ＭＳ 明朝" w:eastAsia="ＭＳ 明朝" w:hAnsi="ＭＳ 明朝" w:cs="ＭＳ Ｐゴシック" w:hint="eastAsia"/>
                <w:color w:val="000000"/>
                <w:kern w:val="0"/>
                <w:szCs w:val="21"/>
              </w:rPr>
              <w:t>5月22日</w:t>
            </w:r>
          </w:p>
        </w:tc>
        <w:tc>
          <w:tcPr>
            <w:tcW w:w="1080" w:type="dxa"/>
            <w:tcBorders>
              <w:top w:val="nil"/>
              <w:left w:val="nil"/>
              <w:bottom w:val="single" w:sz="4" w:space="0" w:color="auto"/>
              <w:right w:val="single" w:sz="4" w:space="0" w:color="auto"/>
            </w:tcBorders>
            <w:shd w:val="clear" w:color="auto" w:fill="auto"/>
            <w:vAlign w:val="center"/>
            <w:hideMark/>
          </w:tcPr>
          <w:p w14:paraId="752A0D6F" w14:textId="77777777" w:rsidR="008F6300" w:rsidRPr="008F6300" w:rsidRDefault="008F6300" w:rsidP="008F6300">
            <w:pPr>
              <w:widowControl/>
              <w:jc w:val="center"/>
              <w:rPr>
                <w:rFonts w:ascii="ＭＳ 明朝" w:eastAsia="ＭＳ 明朝" w:hAnsi="ＭＳ 明朝" w:cs="ＭＳ Ｐゴシック"/>
                <w:color w:val="000000"/>
                <w:kern w:val="0"/>
                <w:szCs w:val="21"/>
              </w:rPr>
            </w:pPr>
            <w:r w:rsidRPr="008F6300">
              <w:rPr>
                <w:rFonts w:ascii="ＭＳ 明朝" w:eastAsia="ＭＳ 明朝" w:hAnsi="ＭＳ 明朝" w:cs="ＭＳ Ｐゴシック" w:hint="eastAsia"/>
                <w:color w:val="000000"/>
                <w:kern w:val="0"/>
                <w:szCs w:val="21"/>
              </w:rPr>
              <w:t>1</w:t>
            </w:r>
          </w:p>
        </w:tc>
        <w:tc>
          <w:tcPr>
            <w:tcW w:w="1080" w:type="dxa"/>
            <w:tcBorders>
              <w:top w:val="nil"/>
              <w:left w:val="nil"/>
              <w:bottom w:val="single" w:sz="4" w:space="0" w:color="auto"/>
              <w:right w:val="single" w:sz="4" w:space="0" w:color="auto"/>
            </w:tcBorders>
            <w:shd w:val="clear" w:color="auto" w:fill="auto"/>
            <w:vAlign w:val="center"/>
            <w:hideMark/>
          </w:tcPr>
          <w:p w14:paraId="6952523C" w14:textId="77777777" w:rsidR="008F6300" w:rsidRPr="008F6300" w:rsidRDefault="008F6300" w:rsidP="008F6300">
            <w:pPr>
              <w:widowControl/>
              <w:jc w:val="center"/>
              <w:rPr>
                <w:rFonts w:ascii="ＭＳ 明朝" w:eastAsia="ＭＳ 明朝" w:hAnsi="ＭＳ 明朝" w:cs="ＭＳ Ｐゴシック"/>
                <w:color w:val="000000"/>
                <w:kern w:val="0"/>
                <w:szCs w:val="21"/>
              </w:rPr>
            </w:pPr>
            <w:r w:rsidRPr="008F6300">
              <w:rPr>
                <w:rFonts w:ascii="ＭＳ 明朝" w:eastAsia="ＭＳ 明朝" w:hAnsi="ＭＳ 明朝" w:cs="ＭＳ Ｐゴシック" w:hint="eastAsia"/>
                <w:color w:val="000000"/>
                <w:kern w:val="0"/>
                <w:szCs w:val="21"/>
              </w:rPr>
              <w:t>19</w:t>
            </w:r>
          </w:p>
        </w:tc>
        <w:tc>
          <w:tcPr>
            <w:tcW w:w="1080" w:type="dxa"/>
            <w:tcBorders>
              <w:top w:val="nil"/>
              <w:left w:val="nil"/>
              <w:bottom w:val="single" w:sz="4" w:space="0" w:color="auto"/>
              <w:right w:val="single" w:sz="4" w:space="0" w:color="auto"/>
            </w:tcBorders>
            <w:shd w:val="clear" w:color="auto" w:fill="auto"/>
            <w:vAlign w:val="center"/>
            <w:hideMark/>
          </w:tcPr>
          <w:p w14:paraId="1629ABD4" w14:textId="77777777" w:rsidR="008F6300" w:rsidRPr="008F6300" w:rsidRDefault="008F6300" w:rsidP="008F6300">
            <w:pPr>
              <w:widowControl/>
              <w:jc w:val="center"/>
              <w:rPr>
                <w:rFonts w:ascii="ＭＳ 明朝" w:eastAsia="ＭＳ 明朝" w:hAnsi="ＭＳ 明朝" w:cs="ＭＳ Ｐゴシック"/>
                <w:color w:val="000000"/>
                <w:kern w:val="0"/>
                <w:szCs w:val="21"/>
              </w:rPr>
            </w:pPr>
            <w:r w:rsidRPr="008F6300">
              <w:rPr>
                <w:rFonts w:ascii="ＭＳ 明朝" w:eastAsia="ＭＳ 明朝" w:hAnsi="ＭＳ 明朝" w:cs="ＭＳ Ｐゴシック" w:hint="eastAsia"/>
                <w:color w:val="000000"/>
                <w:kern w:val="0"/>
                <w:szCs w:val="21"/>
              </w:rPr>
              <w:t>2</w:t>
            </w:r>
          </w:p>
        </w:tc>
        <w:tc>
          <w:tcPr>
            <w:tcW w:w="1638" w:type="dxa"/>
            <w:tcBorders>
              <w:top w:val="nil"/>
              <w:left w:val="nil"/>
              <w:bottom w:val="single" w:sz="4" w:space="0" w:color="auto"/>
              <w:right w:val="single" w:sz="4" w:space="0" w:color="auto"/>
            </w:tcBorders>
            <w:shd w:val="clear" w:color="auto" w:fill="auto"/>
            <w:vAlign w:val="center"/>
            <w:hideMark/>
          </w:tcPr>
          <w:p w14:paraId="57B1AA4C" w14:textId="77777777" w:rsidR="008F6300" w:rsidRPr="008F6300" w:rsidRDefault="008F6300" w:rsidP="008F6300">
            <w:pPr>
              <w:widowControl/>
              <w:jc w:val="center"/>
              <w:rPr>
                <w:rFonts w:ascii="ＭＳ 明朝" w:eastAsia="ＭＳ 明朝" w:hAnsi="ＭＳ 明朝" w:cs="ＭＳ Ｐゴシック"/>
                <w:color w:val="000000"/>
                <w:kern w:val="0"/>
                <w:szCs w:val="21"/>
              </w:rPr>
            </w:pPr>
            <w:r w:rsidRPr="008F6300">
              <w:rPr>
                <w:rFonts w:ascii="ＭＳ 明朝" w:eastAsia="ＭＳ 明朝" w:hAnsi="ＭＳ 明朝" w:cs="ＭＳ Ｐゴシック" w:hint="eastAsia"/>
                <w:color w:val="000000"/>
                <w:kern w:val="0"/>
                <w:szCs w:val="21"/>
              </w:rPr>
              <w:t>7</w:t>
            </w:r>
          </w:p>
        </w:tc>
        <w:tc>
          <w:tcPr>
            <w:tcW w:w="798" w:type="dxa"/>
            <w:tcBorders>
              <w:top w:val="nil"/>
              <w:left w:val="nil"/>
              <w:bottom w:val="single" w:sz="4" w:space="0" w:color="auto"/>
              <w:right w:val="single" w:sz="4" w:space="0" w:color="auto"/>
            </w:tcBorders>
            <w:shd w:val="clear" w:color="auto" w:fill="auto"/>
            <w:vAlign w:val="center"/>
            <w:hideMark/>
          </w:tcPr>
          <w:p w14:paraId="55DF0DFC" w14:textId="77777777" w:rsidR="008F6300" w:rsidRPr="008F6300" w:rsidRDefault="008F6300" w:rsidP="008F6300">
            <w:pPr>
              <w:widowControl/>
              <w:jc w:val="center"/>
              <w:rPr>
                <w:rFonts w:ascii="ＭＳ 明朝" w:eastAsia="ＭＳ 明朝" w:hAnsi="ＭＳ 明朝" w:cs="ＭＳ Ｐゴシック"/>
                <w:color w:val="000000"/>
                <w:kern w:val="0"/>
                <w:szCs w:val="21"/>
              </w:rPr>
            </w:pPr>
            <w:r w:rsidRPr="008F6300">
              <w:rPr>
                <w:rFonts w:ascii="ＭＳ 明朝" w:eastAsia="ＭＳ 明朝" w:hAnsi="ＭＳ 明朝" w:cs="ＭＳ Ｐゴシック" w:hint="eastAsia"/>
                <w:color w:val="000000"/>
                <w:kern w:val="0"/>
                <w:szCs w:val="21"/>
              </w:rPr>
              <w:t>1</w:t>
            </w:r>
          </w:p>
        </w:tc>
      </w:tr>
      <w:tr w:rsidR="008F6300" w:rsidRPr="008F6300" w14:paraId="49339887" w14:textId="77777777" w:rsidTr="008F6300">
        <w:trPr>
          <w:trHeight w:val="270"/>
          <w:jc w:val="center"/>
        </w:trPr>
        <w:tc>
          <w:tcPr>
            <w:tcW w:w="1376" w:type="dxa"/>
            <w:tcBorders>
              <w:top w:val="nil"/>
              <w:left w:val="single" w:sz="4" w:space="0" w:color="auto"/>
              <w:bottom w:val="single" w:sz="4" w:space="0" w:color="auto"/>
              <w:right w:val="single" w:sz="4" w:space="0" w:color="auto"/>
            </w:tcBorders>
            <w:shd w:val="clear" w:color="auto" w:fill="auto"/>
            <w:vAlign w:val="center"/>
            <w:hideMark/>
          </w:tcPr>
          <w:p w14:paraId="4BAC43F4" w14:textId="77777777" w:rsidR="008F6300" w:rsidRPr="008F6300" w:rsidRDefault="008F6300" w:rsidP="008F6300">
            <w:pPr>
              <w:widowControl/>
              <w:jc w:val="center"/>
              <w:rPr>
                <w:rFonts w:ascii="ＭＳ 明朝" w:eastAsia="ＭＳ 明朝" w:hAnsi="ＭＳ 明朝" w:cs="ＭＳ Ｐゴシック"/>
                <w:color w:val="000000"/>
                <w:kern w:val="0"/>
                <w:szCs w:val="21"/>
              </w:rPr>
            </w:pPr>
            <w:r w:rsidRPr="008F6300">
              <w:rPr>
                <w:rFonts w:ascii="ＭＳ 明朝" w:eastAsia="ＭＳ 明朝" w:hAnsi="ＭＳ 明朝" w:cs="ＭＳ Ｐゴシック" w:hint="eastAsia"/>
                <w:color w:val="000000"/>
                <w:kern w:val="0"/>
                <w:szCs w:val="21"/>
              </w:rPr>
              <w:t>6月12日</w:t>
            </w:r>
          </w:p>
        </w:tc>
        <w:tc>
          <w:tcPr>
            <w:tcW w:w="1080" w:type="dxa"/>
            <w:tcBorders>
              <w:top w:val="nil"/>
              <w:left w:val="nil"/>
              <w:bottom w:val="single" w:sz="4" w:space="0" w:color="auto"/>
              <w:right w:val="single" w:sz="4" w:space="0" w:color="auto"/>
            </w:tcBorders>
            <w:shd w:val="clear" w:color="auto" w:fill="auto"/>
            <w:vAlign w:val="center"/>
            <w:hideMark/>
          </w:tcPr>
          <w:p w14:paraId="2AB7D82F" w14:textId="77777777" w:rsidR="008F6300" w:rsidRPr="008F6300" w:rsidRDefault="008F6300" w:rsidP="008F6300">
            <w:pPr>
              <w:widowControl/>
              <w:jc w:val="center"/>
              <w:rPr>
                <w:rFonts w:ascii="ＭＳ 明朝" w:eastAsia="ＭＳ 明朝" w:hAnsi="ＭＳ 明朝" w:cs="ＭＳ Ｐゴシック"/>
                <w:color w:val="000000"/>
                <w:kern w:val="0"/>
                <w:szCs w:val="21"/>
              </w:rPr>
            </w:pPr>
            <w:r w:rsidRPr="008F6300">
              <w:rPr>
                <w:rFonts w:ascii="ＭＳ 明朝" w:eastAsia="ＭＳ 明朝" w:hAnsi="ＭＳ 明朝" w:cs="ＭＳ Ｐゴシック" w:hint="eastAsia"/>
                <w:color w:val="000000"/>
                <w:kern w:val="0"/>
                <w:szCs w:val="21"/>
              </w:rPr>
              <w:t>1</w:t>
            </w:r>
          </w:p>
        </w:tc>
        <w:tc>
          <w:tcPr>
            <w:tcW w:w="1080" w:type="dxa"/>
            <w:tcBorders>
              <w:top w:val="nil"/>
              <w:left w:val="nil"/>
              <w:bottom w:val="single" w:sz="4" w:space="0" w:color="auto"/>
              <w:right w:val="single" w:sz="4" w:space="0" w:color="auto"/>
            </w:tcBorders>
            <w:shd w:val="clear" w:color="auto" w:fill="auto"/>
            <w:vAlign w:val="center"/>
            <w:hideMark/>
          </w:tcPr>
          <w:p w14:paraId="69ED562B" w14:textId="77777777" w:rsidR="008F6300" w:rsidRPr="008F6300" w:rsidRDefault="008F6300" w:rsidP="008F6300">
            <w:pPr>
              <w:widowControl/>
              <w:jc w:val="center"/>
              <w:rPr>
                <w:rFonts w:ascii="ＭＳ 明朝" w:eastAsia="ＭＳ 明朝" w:hAnsi="ＭＳ 明朝" w:cs="ＭＳ Ｐゴシック"/>
                <w:color w:val="000000"/>
                <w:kern w:val="0"/>
                <w:szCs w:val="21"/>
              </w:rPr>
            </w:pPr>
            <w:r w:rsidRPr="008F6300">
              <w:rPr>
                <w:rFonts w:ascii="ＭＳ 明朝" w:eastAsia="ＭＳ 明朝" w:hAnsi="ＭＳ 明朝" w:cs="ＭＳ Ｐゴシック" w:hint="eastAsia"/>
                <w:color w:val="000000"/>
                <w:kern w:val="0"/>
                <w:szCs w:val="21"/>
              </w:rPr>
              <w:t>23</w:t>
            </w:r>
          </w:p>
        </w:tc>
        <w:tc>
          <w:tcPr>
            <w:tcW w:w="1080" w:type="dxa"/>
            <w:tcBorders>
              <w:top w:val="nil"/>
              <w:left w:val="nil"/>
              <w:bottom w:val="single" w:sz="4" w:space="0" w:color="auto"/>
              <w:right w:val="single" w:sz="4" w:space="0" w:color="auto"/>
            </w:tcBorders>
            <w:shd w:val="clear" w:color="auto" w:fill="auto"/>
            <w:vAlign w:val="center"/>
            <w:hideMark/>
          </w:tcPr>
          <w:p w14:paraId="510F9A51" w14:textId="77777777" w:rsidR="008F6300" w:rsidRPr="008F6300" w:rsidRDefault="008F6300" w:rsidP="008F6300">
            <w:pPr>
              <w:widowControl/>
              <w:jc w:val="center"/>
              <w:rPr>
                <w:rFonts w:ascii="ＭＳ 明朝" w:eastAsia="ＭＳ 明朝" w:hAnsi="ＭＳ 明朝" w:cs="ＭＳ Ｐゴシック"/>
                <w:color w:val="000000"/>
                <w:kern w:val="0"/>
                <w:szCs w:val="21"/>
              </w:rPr>
            </w:pPr>
            <w:r w:rsidRPr="008F6300">
              <w:rPr>
                <w:rFonts w:ascii="ＭＳ 明朝" w:eastAsia="ＭＳ 明朝" w:hAnsi="ＭＳ 明朝" w:cs="ＭＳ Ｐゴシック" w:hint="eastAsia"/>
                <w:color w:val="000000"/>
                <w:kern w:val="0"/>
                <w:szCs w:val="21"/>
              </w:rPr>
              <w:t>2</w:t>
            </w:r>
          </w:p>
        </w:tc>
        <w:tc>
          <w:tcPr>
            <w:tcW w:w="1638" w:type="dxa"/>
            <w:tcBorders>
              <w:top w:val="nil"/>
              <w:left w:val="nil"/>
              <w:bottom w:val="single" w:sz="4" w:space="0" w:color="auto"/>
              <w:right w:val="single" w:sz="4" w:space="0" w:color="auto"/>
            </w:tcBorders>
            <w:shd w:val="clear" w:color="auto" w:fill="auto"/>
            <w:vAlign w:val="center"/>
            <w:hideMark/>
          </w:tcPr>
          <w:p w14:paraId="5EA00870" w14:textId="77777777" w:rsidR="008F6300" w:rsidRPr="008F6300" w:rsidRDefault="008F6300" w:rsidP="008F6300">
            <w:pPr>
              <w:widowControl/>
              <w:jc w:val="center"/>
              <w:rPr>
                <w:rFonts w:ascii="ＭＳ 明朝" w:eastAsia="ＭＳ 明朝" w:hAnsi="ＭＳ 明朝" w:cs="ＭＳ Ｐゴシック"/>
                <w:color w:val="000000"/>
                <w:kern w:val="0"/>
                <w:szCs w:val="21"/>
              </w:rPr>
            </w:pPr>
            <w:r w:rsidRPr="008F6300">
              <w:rPr>
                <w:rFonts w:ascii="ＭＳ 明朝" w:eastAsia="ＭＳ 明朝" w:hAnsi="ＭＳ 明朝" w:cs="ＭＳ Ｐゴシック" w:hint="eastAsia"/>
                <w:color w:val="000000"/>
                <w:kern w:val="0"/>
                <w:szCs w:val="21"/>
              </w:rPr>
              <w:t>6</w:t>
            </w:r>
          </w:p>
        </w:tc>
        <w:tc>
          <w:tcPr>
            <w:tcW w:w="798" w:type="dxa"/>
            <w:tcBorders>
              <w:top w:val="nil"/>
              <w:left w:val="nil"/>
              <w:bottom w:val="single" w:sz="4" w:space="0" w:color="auto"/>
              <w:right w:val="single" w:sz="4" w:space="0" w:color="auto"/>
            </w:tcBorders>
            <w:shd w:val="clear" w:color="auto" w:fill="auto"/>
            <w:vAlign w:val="center"/>
            <w:hideMark/>
          </w:tcPr>
          <w:p w14:paraId="3C70A9EC" w14:textId="77777777" w:rsidR="008F6300" w:rsidRPr="008F6300" w:rsidRDefault="008F6300" w:rsidP="008F6300">
            <w:pPr>
              <w:widowControl/>
              <w:jc w:val="center"/>
              <w:rPr>
                <w:rFonts w:ascii="ＭＳ 明朝" w:eastAsia="ＭＳ 明朝" w:hAnsi="ＭＳ 明朝" w:cs="ＭＳ Ｐゴシック"/>
                <w:color w:val="000000"/>
                <w:kern w:val="0"/>
                <w:szCs w:val="21"/>
              </w:rPr>
            </w:pPr>
            <w:r w:rsidRPr="008F6300">
              <w:rPr>
                <w:rFonts w:ascii="ＭＳ 明朝" w:eastAsia="ＭＳ 明朝" w:hAnsi="ＭＳ 明朝" w:cs="ＭＳ Ｐゴシック" w:hint="eastAsia"/>
                <w:color w:val="000000"/>
                <w:kern w:val="0"/>
                <w:szCs w:val="21"/>
              </w:rPr>
              <w:t>1</w:t>
            </w:r>
          </w:p>
        </w:tc>
      </w:tr>
      <w:tr w:rsidR="008F6300" w:rsidRPr="008F6300" w14:paraId="47AEE89E" w14:textId="77777777" w:rsidTr="008F6300">
        <w:trPr>
          <w:trHeight w:val="270"/>
          <w:jc w:val="center"/>
        </w:trPr>
        <w:tc>
          <w:tcPr>
            <w:tcW w:w="1376" w:type="dxa"/>
            <w:tcBorders>
              <w:top w:val="nil"/>
              <w:left w:val="single" w:sz="4" w:space="0" w:color="auto"/>
              <w:bottom w:val="single" w:sz="4" w:space="0" w:color="auto"/>
              <w:right w:val="single" w:sz="4" w:space="0" w:color="auto"/>
            </w:tcBorders>
            <w:shd w:val="clear" w:color="auto" w:fill="auto"/>
            <w:vAlign w:val="center"/>
            <w:hideMark/>
          </w:tcPr>
          <w:p w14:paraId="5B6F4C0E" w14:textId="77777777" w:rsidR="008F6300" w:rsidRPr="008F6300" w:rsidRDefault="008F6300" w:rsidP="008F6300">
            <w:pPr>
              <w:widowControl/>
              <w:jc w:val="center"/>
              <w:rPr>
                <w:rFonts w:ascii="ＭＳ 明朝" w:eastAsia="ＭＳ 明朝" w:hAnsi="ＭＳ 明朝" w:cs="ＭＳ Ｐゴシック"/>
                <w:color w:val="000000"/>
                <w:kern w:val="0"/>
                <w:szCs w:val="21"/>
              </w:rPr>
            </w:pPr>
            <w:r w:rsidRPr="008F6300">
              <w:rPr>
                <w:rFonts w:ascii="ＭＳ 明朝" w:eastAsia="ＭＳ 明朝" w:hAnsi="ＭＳ 明朝" w:cs="ＭＳ Ｐゴシック" w:hint="eastAsia"/>
                <w:color w:val="000000"/>
                <w:kern w:val="0"/>
                <w:szCs w:val="21"/>
              </w:rPr>
              <w:t>6月26日</w:t>
            </w:r>
          </w:p>
        </w:tc>
        <w:tc>
          <w:tcPr>
            <w:tcW w:w="1080" w:type="dxa"/>
            <w:tcBorders>
              <w:top w:val="nil"/>
              <w:left w:val="nil"/>
              <w:bottom w:val="single" w:sz="4" w:space="0" w:color="auto"/>
              <w:right w:val="single" w:sz="4" w:space="0" w:color="auto"/>
            </w:tcBorders>
            <w:shd w:val="clear" w:color="auto" w:fill="auto"/>
            <w:vAlign w:val="center"/>
            <w:hideMark/>
          </w:tcPr>
          <w:p w14:paraId="57C5AD32" w14:textId="77777777" w:rsidR="008F6300" w:rsidRPr="008F6300" w:rsidRDefault="008F6300" w:rsidP="008F6300">
            <w:pPr>
              <w:widowControl/>
              <w:jc w:val="center"/>
              <w:rPr>
                <w:rFonts w:ascii="ＭＳ 明朝" w:eastAsia="ＭＳ 明朝" w:hAnsi="ＭＳ 明朝" w:cs="ＭＳ Ｐゴシック"/>
                <w:color w:val="000000"/>
                <w:kern w:val="0"/>
                <w:szCs w:val="21"/>
              </w:rPr>
            </w:pPr>
            <w:r w:rsidRPr="008F6300">
              <w:rPr>
                <w:rFonts w:ascii="ＭＳ 明朝" w:eastAsia="ＭＳ 明朝" w:hAnsi="ＭＳ 明朝" w:cs="ＭＳ Ｐゴシック" w:hint="eastAsia"/>
                <w:color w:val="000000"/>
                <w:kern w:val="0"/>
                <w:szCs w:val="21"/>
              </w:rPr>
              <w:t>1</w:t>
            </w:r>
          </w:p>
        </w:tc>
        <w:tc>
          <w:tcPr>
            <w:tcW w:w="1080" w:type="dxa"/>
            <w:tcBorders>
              <w:top w:val="nil"/>
              <w:left w:val="nil"/>
              <w:bottom w:val="single" w:sz="4" w:space="0" w:color="auto"/>
              <w:right w:val="single" w:sz="4" w:space="0" w:color="auto"/>
            </w:tcBorders>
            <w:shd w:val="clear" w:color="auto" w:fill="auto"/>
            <w:vAlign w:val="center"/>
            <w:hideMark/>
          </w:tcPr>
          <w:p w14:paraId="55923785" w14:textId="77777777" w:rsidR="008F6300" w:rsidRPr="008F6300" w:rsidRDefault="008F6300" w:rsidP="008F6300">
            <w:pPr>
              <w:widowControl/>
              <w:jc w:val="center"/>
              <w:rPr>
                <w:rFonts w:ascii="ＭＳ 明朝" w:eastAsia="ＭＳ 明朝" w:hAnsi="ＭＳ 明朝" w:cs="ＭＳ Ｐゴシック"/>
                <w:color w:val="000000"/>
                <w:kern w:val="0"/>
                <w:szCs w:val="21"/>
              </w:rPr>
            </w:pPr>
            <w:r w:rsidRPr="008F6300">
              <w:rPr>
                <w:rFonts w:ascii="ＭＳ 明朝" w:eastAsia="ＭＳ 明朝" w:hAnsi="ＭＳ 明朝" w:cs="ＭＳ Ｐゴシック" w:hint="eastAsia"/>
                <w:color w:val="000000"/>
                <w:kern w:val="0"/>
                <w:szCs w:val="21"/>
              </w:rPr>
              <w:t>18</w:t>
            </w:r>
          </w:p>
        </w:tc>
        <w:tc>
          <w:tcPr>
            <w:tcW w:w="1080" w:type="dxa"/>
            <w:tcBorders>
              <w:top w:val="nil"/>
              <w:left w:val="nil"/>
              <w:bottom w:val="single" w:sz="4" w:space="0" w:color="auto"/>
              <w:right w:val="single" w:sz="4" w:space="0" w:color="auto"/>
            </w:tcBorders>
            <w:shd w:val="clear" w:color="auto" w:fill="auto"/>
            <w:vAlign w:val="center"/>
            <w:hideMark/>
          </w:tcPr>
          <w:p w14:paraId="6568D9C8" w14:textId="77777777" w:rsidR="008F6300" w:rsidRPr="008F6300" w:rsidRDefault="008F6300" w:rsidP="008F6300">
            <w:pPr>
              <w:widowControl/>
              <w:jc w:val="center"/>
              <w:rPr>
                <w:rFonts w:ascii="ＭＳ 明朝" w:eastAsia="ＭＳ 明朝" w:hAnsi="ＭＳ 明朝" w:cs="ＭＳ Ｐゴシック"/>
                <w:color w:val="000000"/>
                <w:kern w:val="0"/>
                <w:szCs w:val="21"/>
              </w:rPr>
            </w:pPr>
            <w:r w:rsidRPr="008F6300">
              <w:rPr>
                <w:rFonts w:ascii="ＭＳ 明朝" w:eastAsia="ＭＳ 明朝" w:hAnsi="ＭＳ 明朝" w:cs="ＭＳ Ｐゴシック" w:hint="eastAsia"/>
                <w:color w:val="000000"/>
                <w:kern w:val="0"/>
                <w:szCs w:val="21"/>
              </w:rPr>
              <w:t>2</w:t>
            </w:r>
          </w:p>
        </w:tc>
        <w:tc>
          <w:tcPr>
            <w:tcW w:w="1638" w:type="dxa"/>
            <w:tcBorders>
              <w:top w:val="nil"/>
              <w:left w:val="nil"/>
              <w:bottom w:val="single" w:sz="4" w:space="0" w:color="auto"/>
              <w:right w:val="single" w:sz="4" w:space="0" w:color="auto"/>
            </w:tcBorders>
            <w:shd w:val="clear" w:color="auto" w:fill="auto"/>
            <w:vAlign w:val="center"/>
            <w:hideMark/>
          </w:tcPr>
          <w:p w14:paraId="0277C027" w14:textId="77777777" w:rsidR="008F6300" w:rsidRPr="008F6300" w:rsidRDefault="008F6300" w:rsidP="008F6300">
            <w:pPr>
              <w:widowControl/>
              <w:jc w:val="center"/>
              <w:rPr>
                <w:rFonts w:ascii="ＭＳ 明朝" w:eastAsia="ＭＳ 明朝" w:hAnsi="ＭＳ 明朝" w:cs="ＭＳ Ｐゴシック"/>
                <w:color w:val="000000"/>
                <w:kern w:val="0"/>
                <w:szCs w:val="21"/>
              </w:rPr>
            </w:pPr>
            <w:r w:rsidRPr="008F6300">
              <w:rPr>
                <w:rFonts w:ascii="ＭＳ 明朝" w:eastAsia="ＭＳ 明朝" w:hAnsi="ＭＳ 明朝" w:cs="ＭＳ Ｐゴシック" w:hint="eastAsia"/>
                <w:color w:val="000000"/>
                <w:kern w:val="0"/>
                <w:szCs w:val="21"/>
              </w:rPr>
              <w:t>8</w:t>
            </w:r>
          </w:p>
        </w:tc>
        <w:tc>
          <w:tcPr>
            <w:tcW w:w="798" w:type="dxa"/>
            <w:tcBorders>
              <w:top w:val="nil"/>
              <w:left w:val="nil"/>
              <w:bottom w:val="single" w:sz="4" w:space="0" w:color="auto"/>
              <w:right w:val="single" w:sz="4" w:space="0" w:color="auto"/>
            </w:tcBorders>
            <w:shd w:val="clear" w:color="auto" w:fill="auto"/>
            <w:vAlign w:val="center"/>
            <w:hideMark/>
          </w:tcPr>
          <w:p w14:paraId="47133A43" w14:textId="77777777" w:rsidR="008F6300" w:rsidRPr="008F6300" w:rsidRDefault="008F6300" w:rsidP="008F6300">
            <w:pPr>
              <w:widowControl/>
              <w:jc w:val="center"/>
              <w:rPr>
                <w:rFonts w:ascii="ＭＳ 明朝" w:eastAsia="ＭＳ 明朝" w:hAnsi="ＭＳ 明朝" w:cs="ＭＳ Ｐゴシック"/>
                <w:color w:val="000000"/>
                <w:kern w:val="0"/>
                <w:szCs w:val="21"/>
              </w:rPr>
            </w:pPr>
            <w:r w:rsidRPr="008F6300">
              <w:rPr>
                <w:rFonts w:ascii="ＭＳ 明朝" w:eastAsia="ＭＳ 明朝" w:hAnsi="ＭＳ 明朝" w:cs="ＭＳ Ｐゴシック" w:hint="eastAsia"/>
                <w:color w:val="000000"/>
                <w:kern w:val="0"/>
                <w:szCs w:val="21"/>
              </w:rPr>
              <w:t>1</w:t>
            </w:r>
          </w:p>
        </w:tc>
      </w:tr>
      <w:tr w:rsidR="008F6300" w:rsidRPr="008F6300" w14:paraId="360FBD97" w14:textId="77777777" w:rsidTr="008F6300">
        <w:trPr>
          <w:trHeight w:val="270"/>
          <w:jc w:val="center"/>
        </w:trPr>
        <w:tc>
          <w:tcPr>
            <w:tcW w:w="1376" w:type="dxa"/>
            <w:tcBorders>
              <w:top w:val="nil"/>
              <w:left w:val="single" w:sz="4" w:space="0" w:color="auto"/>
              <w:bottom w:val="single" w:sz="4" w:space="0" w:color="auto"/>
              <w:right w:val="single" w:sz="4" w:space="0" w:color="auto"/>
            </w:tcBorders>
            <w:shd w:val="clear" w:color="auto" w:fill="auto"/>
            <w:vAlign w:val="center"/>
            <w:hideMark/>
          </w:tcPr>
          <w:p w14:paraId="1C1EE2CC" w14:textId="77777777" w:rsidR="008F6300" w:rsidRPr="008F6300" w:rsidRDefault="008F6300" w:rsidP="008F6300">
            <w:pPr>
              <w:widowControl/>
              <w:jc w:val="center"/>
              <w:rPr>
                <w:rFonts w:ascii="ＭＳ 明朝" w:eastAsia="ＭＳ 明朝" w:hAnsi="ＭＳ 明朝" w:cs="ＭＳ Ｐゴシック"/>
                <w:color w:val="000000"/>
                <w:kern w:val="0"/>
                <w:szCs w:val="21"/>
              </w:rPr>
            </w:pPr>
            <w:r w:rsidRPr="008F6300">
              <w:rPr>
                <w:rFonts w:ascii="ＭＳ 明朝" w:eastAsia="ＭＳ 明朝" w:hAnsi="ＭＳ 明朝" w:cs="ＭＳ Ｐゴシック" w:hint="eastAsia"/>
                <w:color w:val="000000"/>
                <w:kern w:val="0"/>
                <w:szCs w:val="21"/>
              </w:rPr>
              <w:t>7月10日</w:t>
            </w:r>
          </w:p>
        </w:tc>
        <w:tc>
          <w:tcPr>
            <w:tcW w:w="1080" w:type="dxa"/>
            <w:tcBorders>
              <w:top w:val="nil"/>
              <w:left w:val="nil"/>
              <w:bottom w:val="single" w:sz="4" w:space="0" w:color="auto"/>
              <w:right w:val="single" w:sz="4" w:space="0" w:color="auto"/>
            </w:tcBorders>
            <w:shd w:val="clear" w:color="auto" w:fill="auto"/>
            <w:vAlign w:val="center"/>
            <w:hideMark/>
          </w:tcPr>
          <w:p w14:paraId="67EF6713" w14:textId="77777777" w:rsidR="008F6300" w:rsidRPr="008F6300" w:rsidRDefault="008F6300" w:rsidP="008F6300">
            <w:pPr>
              <w:widowControl/>
              <w:jc w:val="center"/>
              <w:rPr>
                <w:rFonts w:ascii="ＭＳ 明朝" w:eastAsia="ＭＳ 明朝" w:hAnsi="ＭＳ 明朝" w:cs="ＭＳ Ｐゴシック"/>
                <w:color w:val="000000"/>
                <w:kern w:val="0"/>
                <w:szCs w:val="21"/>
              </w:rPr>
            </w:pPr>
            <w:r w:rsidRPr="008F6300">
              <w:rPr>
                <w:rFonts w:ascii="ＭＳ 明朝" w:eastAsia="ＭＳ 明朝" w:hAnsi="ＭＳ 明朝" w:cs="ＭＳ Ｐゴシック" w:hint="eastAsia"/>
                <w:color w:val="000000"/>
                <w:kern w:val="0"/>
                <w:szCs w:val="21"/>
              </w:rPr>
              <w:t>1</w:t>
            </w:r>
          </w:p>
        </w:tc>
        <w:tc>
          <w:tcPr>
            <w:tcW w:w="1080" w:type="dxa"/>
            <w:tcBorders>
              <w:top w:val="nil"/>
              <w:left w:val="nil"/>
              <w:bottom w:val="single" w:sz="4" w:space="0" w:color="auto"/>
              <w:right w:val="single" w:sz="4" w:space="0" w:color="auto"/>
            </w:tcBorders>
            <w:shd w:val="clear" w:color="auto" w:fill="auto"/>
            <w:vAlign w:val="center"/>
            <w:hideMark/>
          </w:tcPr>
          <w:p w14:paraId="6652423B" w14:textId="77777777" w:rsidR="008F6300" w:rsidRPr="008F6300" w:rsidRDefault="008F6300" w:rsidP="008F6300">
            <w:pPr>
              <w:widowControl/>
              <w:jc w:val="center"/>
              <w:rPr>
                <w:rFonts w:ascii="ＭＳ 明朝" w:eastAsia="ＭＳ 明朝" w:hAnsi="ＭＳ 明朝" w:cs="ＭＳ Ｐゴシック"/>
                <w:color w:val="000000"/>
                <w:kern w:val="0"/>
                <w:szCs w:val="21"/>
              </w:rPr>
            </w:pPr>
            <w:r w:rsidRPr="008F6300">
              <w:rPr>
                <w:rFonts w:ascii="ＭＳ 明朝" w:eastAsia="ＭＳ 明朝" w:hAnsi="ＭＳ 明朝" w:cs="ＭＳ Ｐゴシック" w:hint="eastAsia"/>
                <w:color w:val="000000"/>
                <w:kern w:val="0"/>
                <w:szCs w:val="21"/>
              </w:rPr>
              <w:t>24</w:t>
            </w:r>
          </w:p>
        </w:tc>
        <w:tc>
          <w:tcPr>
            <w:tcW w:w="1080" w:type="dxa"/>
            <w:tcBorders>
              <w:top w:val="nil"/>
              <w:left w:val="nil"/>
              <w:bottom w:val="single" w:sz="4" w:space="0" w:color="auto"/>
              <w:right w:val="single" w:sz="4" w:space="0" w:color="auto"/>
            </w:tcBorders>
            <w:shd w:val="clear" w:color="auto" w:fill="auto"/>
            <w:vAlign w:val="center"/>
            <w:hideMark/>
          </w:tcPr>
          <w:p w14:paraId="7CC3B4B6" w14:textId="77777777" w:rsidR="008F6300" w:rsidRPr="008F6300" w:rsidRDefault="008F6300" w:rsidP="008F6300">
            <w:pPr>
              <w:widowControl/>
              <w:jc w:val="center"/>
              <w:rPr>
                <w:rFonts w:ascii="ＭＳ 明朝" w:eastAsia="ＭＳ 明朝" w:hAnsi="ＭＳ 明朝" w:cs="ＭＳ Ｐゴシック"/>
                <w:color w:val="000000"/>
                <w:kern w:val="0"/>
                <w:szCs w:val="21"/>
              </w:rPr>
            </w:pPr>
            <w:r w:rsidRPr="008F6300">
              <w:rPr>
                <w:rFonts w:ascii="ＭＳ 明朝" w:eastAsia="ＭＳ 明朝" w:hAnsi="ＭＳ 明朝" w:cs="ＭＳ Ｐゴシック" w:hint="eastAsia"/>
                <w:color w:val="000000"/>
                <w:kern w:val="0"/>
                <w:szCs w:val="21"/>
              </w:rPr>
              <w:t>2</w:t>
            </w:r>
          </w:p>
        </w:tc>
        <w:tc>
          <w:tcPr>
            <w:tcW w:w="1638" w:type="dxa"/>
            <w:tcBorders>
              <w:top w:val="nil"/>
              <w:left w:val="nil"/>
              <w:bottom w:val="single" w:sz="4" w:space="0" w:color="auto"/>
              <w:right w:val="single" w:sz="4" w:space="0" w:color="auto"/>
            </w:tcBorders>
            <w:shd w:val="clear" w:color="auto" w:fill="auto"/>
            <w:vAlign w:val="center"/>
            <w:hideMark/>
          </w:tcPr>
          <w:p w14:paraId="7AF89DCE" w14:textId="77777777" w:rsidR="008F6300" w:rsidRPr="008F6300" w:rsidRDefault="008F6300" w:rsidP="008F6300">
            <w:pPr>
              <w:widowControl/>
              <w:jc w:val="center"/>
              <w:rPr>
                <w:rFonts w:ascii="ＭＳ 明朝" w:eastAsia="ＭＳ 明朝" w:hAnsi="ＭＳ 明朝" w:cs="ＭＳ Ｐゴシック"/>
                <w:color w:val="000000"/>
                <w:kern w:val="0"/>
                <w:szCs w:val="21"/>
              </w:rPr>
            </w:pPr>
            <w:r w:rsidRPr="008F6300">
              <w:rPr>
                <w:rFonts w:ascii="ＭＳ 明朝" w:eastAsia="ＭＳ 明朝" w:hAnsi="ＭＳ 明朝" w:cs="ＭＳ Ｐゴシック" w:hint="eastAsia"/>
                <w:color w:val="000000"/>
                <w:kern w:val="0"/>
                <w:szCs w:val="21"/>
              </w:rPr>
              <w:t>17</w:t>
            </w:r>
          </w:p>
        </w:tc>
        <w:tc>
          <w:tcPr>
            <w:tcW w:w="798" w:type="dxa"/>
            <w:tcBorders>
              <w:top w:val="nil"/>
              <w:left w:val="nil"/>
              <w:bottom w:val="single" w:sz="4" w:space="0" w:color="auto"/>
              <w:right w:val="single" w:sz="4" w:space="0" w:color="auto"/>
            </w:tcBorders>
            <w:shd w:val="clear" w:color="auto" w:fill="auto"/>
            <w:vAlign w:val="center"/>
            <w:hideMark/>
          </w:tcPr>
          <w:p w14:paraId="2ECAD30F" w14:textId="77777777" w:rsidR="008F6300" w:rsidRPr="008F6300" w:rsidRDefault="008F6300" w:rsidP="008F6300">
            <w:pPr>
              <w:widowControl/>
              <w:jc w:val="center"/>
              <w:rPr>
                <w:rFonts w:ascii="ＭＳ 明朝" w:eastAsia="ＭＳ 明朝" w:hAnsi="ＭＳ 明朝" w:cs="ＭＳ Ｐゴシック"/>
                <w:color w:val="000000"/>
                <w:kern w:val="0"/>
                <w:szCs w:val="21"/>
              </w:rPr>
            </w:pPr>
            <w:r w:rsidRPr="008F6300">
              <w:rPr>
                <w:rFonts w:ascii="ＭＳ 明朝" w:eastAsia="ＭＳ 明朝" w:hAnsi="ＭＳ 明朝" w:cs="ＭＳ Ｐゴシック" w:hint="eastAsia"/>
                <w:color w:val="000000"/>
                <w:kern w:val="0"/>
                <w:szCs w:val="21"/>
              </w:rPr>
              <w:t>1</w:t>
            </w:r>
          </w:p>
        </w:tc>
      </w:tr>
      <w:tr w:rsidR="008F6300" w:rsidRPr="008F6300" w14:paraId="165D783F" w14:textId="77777777" w:rsidTr="008F6300">
        <w:trPr>
          <w:trHeight w:val="270"/>
          <w:jc w:val="center"/>
        </w:trPr>
        <w:tc>
          <w:tcPr>
            <w:tcW w:w="1376" w:type="dxa"/>
            <w:tcBorders>
              <w:top w:val="nil"/>
              <w:left w:val="single" w:sz="4" w:space="0" w:color="auto"/>
              <w:bottom w:val="single" w:sz="4" w:space="0" w:color="auto"/>
              <w:right w:val="single" w:sz="4" w:space="0" w:color="auto"/>
            </w:tcBorders>
            <w:shd w:val="clear" w:color="auto" w:fill="auto"/>
            <w:vAlign w:val="center"/>
            <w:hideMark/>
          </w:tcPr>
          <w:p w14:paraId="14E92D37" w14:textId="77777777" w:rsidR="008F6300" w:rsidRPr="008F6300" w:rsidRDefault="008F6300" w:rsidP="008F6300">
            <w:pPr>
              <w:widowControl/>
              <w:jc w:val="center"/>
              <w:rPr>
                <w:rFonts w:ascii="ＭＳ 明朝" w:eastAsia="ＭＳ 明朝" w:hAnsi="ＭＳ 明朝" w:cs="ＭＳ Ｐゴシック"/>
                <w:color w:val="000000"/>
                <w:kern w:val="0"/>
                <w:szCs w:val="21"/>
              </w:rPr>
            </w:pPr>
            <w:r w:rsidRPr="008F6300">
              <w:rPr>
                <w:rFonts w:ascii="ＭＳ 明朝" w:eastAsia="ＭＳ 明朝" w:hAnsi="ＭＳ 明朝" w:cs="ＭＳ Ｐゴシック" w:hint="eastAsia"/>
                <w:color w:val="000000"/>
                <w:kern w:val="0"/>
                <w:szCs w:val="21"/>
              </w:rPr>
              <w:t>7月24日</w:t>
            </w:r>
          </w:p>
        </w:tc>
        <w:tc>
          <w:tcPr>
            <w:tcW w:w="1080" w:type="dxa"/>
            <w:tcBorders>
              <w:top w:val="nil"/>
              <w:left w:val="nil"/>
              <w:bottom w:val="single" w:sz="4" w:space="0" w:color="auto"/>
              <w:right w:val="single" w:sz="4" w:space="0" w:color="auto"/>
            </w:tcBorders>
            <w:shd w:val="clear" w:color="auto" w:fill="auto"/>
            <w:vAlign w:val="center"/>
            <w:hideMark/>
          </w:tcPr>
          <w:p w14:paraId="507844E9" w14:textId="77777777" w:rsidR="008F6300" w:rsidRPr="008F6300" w:rsidRDefault="008F6300" w:rsidP="008F6300">
            <w:pPr>
              <w:widowControl/>
              <w:jc w:val="center"/>
              <w:rPr>
                <w:rFonts w:ascii="ＭＳ 明朝" w:eastAsia="ＭＳ 明朝" w:hAnsi="ＭＳ 明朝" w:cs="ＭＳ Ｐゴシック"/>
                <w:color w:val="000000"/>
                <w:kern w:val="0"/>
                <w:szCs w:val="21"/>
              </w:rPr>
            </w:pPr>
            <w:r w:rsidRPr="008F6300">
              <w:rPr>
                <w:rFonts w:ascii="ＭＳ 明朝" w:eastAsia="ＭＳ 明朝" w:hAnsi="ＭＳ 明朝" w:cs="ＭＳ Ｐゴシック" w:hint="eastAsia"/>
                <w:color w:val="000000"/>
                <w:kern w:val="0"/>
                <w:szCs w:val="21"/>
              </w:rPr>
              <w:t>1</w:t>
            </w:r>
          </w:p>
        </w:tc>
        <w:tc>
          <w:tcPr>
            <w:tcW w:w="1080" w:type="dxa"/>
            <w:tcBorders>
              <w:top w:val="nil"/>
              <w:left w:val="nil"/>
              <w:bottom w:val="single" w:sz="4" w:space="0" w:color="auto"/>
              <w:right w:val="single" w:sz="4" w:space="0" w:color="auto"/>
            </w:tcBorders>
            <w:shd w:val="clear" w:color="auto" w:fill="auto"/>
            <w:vAlign w:val="center"/>
            <w:hideMark/>
          </w:tcPr>
          <w:p w14:paraId="30F885BF" w14:textId="77777777" w:rsidR="008F6300" w:rsidRPr="008F6300" w:rsidRDefault="008F6300" w:rsidP="008F6300">
            <w:pPr>
              <w:widowControl/>
              <w:jc w:val="center"/>
              <w:rPr>
                <w:rFonts w:ascii="ＭＳ 明朝" w:eastAsia="ＭＳ 明朝" w:hAnsi="ＭＳ 明朝" w:cs="ＭＳ Ｐゴシック"/>
                <w:color w:val="000000"/>
                <w:kern w:val="0"/>
                <w:szCs w:val="21"/>
              </w:rPr>
            </w:pPr>
            <w:r w:rsidRPr="008F6300">
              <w:rPr>
                <w:rFonts w:ascii="ＭＳ 明朝" w:eastAsia="ＭＳ 明朝" w:hAnsi="ＭＳ 明朝" w:cs="ＭＳ Ｐゴシック" w:hint="eastAsia"/>
                <w:color w:val="000000"/>
                <w:kern w:val="0"/>
                <w:szCs w:val="21"/>
              </w:rPr>
              <w:t>13</w:t>
            </w:r>
          </w:p>
        </w:tc>
        <w:tc>
          <w:tcPr>
            <w:tcW w:w="1080" w:type="dxa"/>
            <w:tcBorders>
              <w:top w:val="nil"/>
              <w:left w:val="nil"/>
              <w:bottom w:val="single" w:sz="4" w:space="0" w:color="auto"/>
              <w:right w:val="single" w:sz="4" w:space="0" w:color="auto"/>
            </w:tcBorders>
            <w:shd w:val="clear" w:color="auto" w:fill="auto"/>
            <w:vAlign w:val="center"/>
            <w:hideMark/>
          </w:tcPr>
          <w:p w14:paraId="492FC7D4" w14:textId="77777777" w:rsidR="008F6300" w:rsidRPr="008F6300" w:rsidRDefault="008F6300" w:rsidP="008F6300">
            <w:pPr>
              <w:widowControl/>
              <w:jc w:val="center"/>
              <w:rPr>
                <w:rFonts w:ascii="ＭＳ 明朝" w:eastAsia="ＭＳ 明朝" w:hAnsi="ＭＳ 明朝" w:cs="ＭＳ Ｐゴシック"/>
                <w:color w:val="000000"/>
                <w:kern w:val="0"/>
                <w:szCs w:val="21"/>
              </w:rPr>
            </w:pPr>
            <w:r w:rsidRPr="008F6300">
              <w:rPr>
                <w:rFonts w:ascii="ＭＳ 明朝" w:eastAsia="ＭＳ 明朝" w:hAnsi="ＭＳ 明朝" w:cs="ＭＳ Ｐゴシック" w:hint="eastAsia"/>
                <w:color w:val="000000"/>
                <w:kern w:val="0"/>
                <w:szCs w:val="21"/>
              </w:rPr>
              <w:t>2</w:t>
            </w:r>
          </w:p>
        </w:tc>
        <w:tc>
          <w:tcPr>
            <w:tcW w:w="1638" w:type="dxa"/>
            <w:tcBorders>
              <w:top w:val="nil"/>
              <w:left w:val="nil"/>
              <w:bottom w:val="single" w:sz="4" w:space="0" w:color="auto"/>
              <w:right w:val="single" w:sz="4" w:space="0" w:color="auto"/>
            </w:tcBorders>
            <w:shd w:val="clear" w:color="auto" w:fill="auto"/>
            <w:vAlign w:val="center"/>
            <w:hideMark/>
          </w:tcPr>
          <w:p w14:paraId="4911E8E1" w14:textId="77777777" w:rsidR="008F6300" w:rsidRPr="008F6300" w:rsidRDefault="008F6300" w:rsidP="008F6300">
            <w:pPr>
              <w:widowControl/>
              <w:jc w:val="center"/>
              <w:rPr>
                <w:rFonts w:ascii="ＭＳ 明朝" w:eastAsia="ＭＳ 明朝" w:hAnsi="ＭＳ 明朝" w:cs="ＭＳ Ｐゴシック"/>
                <w:color w:val="000000"/>
                <w:kern w:val="0"/>
                <w:szCs w:val="21"/>
              </w:rPr>
            </w:pPr>
            <w:r w:rsidRPr="008F6300">
              <w:rPr>
                <w:rFonts w:ascii="ＭＳ 明朝" w:eastAsia="ＭＳ 明朝" w:hAnsi="ＭＳ 明朝" w:cs="ＭＳ Ｐゴシック" w:hint="eastAsia"/>
                <w:color w:val="000000"/>
                <w:kern w:val="0"/>
                <w:szCs w:val="21"/>
              </w:rPr>
              <w:t>7</w:t>
            </w:r>
          </w:p>
        </w:tc>
        <w:tc>
          <w:tcPr>
            <w:tcW w:w="798" w:type="dxa"/>
            <w:tcBorders>
              <w:top w:val="nil"/>
              <w:left w:val="nil"/>
              <w:bottom w:val="single" w:sz="4" w:space="0" w:color="auto"/>
              <w:right w:val="single" w:sz="4" w:space="0" w:color="auto"/>
            </w:tcBorders>
            <w:shd w:val="clear" w:color="auto" w:fill="auto"/>
            <w:vAlign w:val="center"/>
            <w:hideMark/>
          </w:tcPr>
          <w:p w14:paraId="4F1FE9E9" w14:textId="77777777" w:rsidR="008F6300" w:rsidRPr="008F6300" w:rsidRDefault="008F6300" w:rsidP="008F6300">
            <w:pPr>
              <w:widowControl/>
              <w:jc w:val="center"/>
              <w:rPr>
                <w:rFonts w:ascii="ＭＳ 明朝" w:eastAsia="ＭＳ 明朝" w:hAnsi="ＭＳ 明朝" w:cs="ＭＳ Ｐゴシック"/>
                <w:color w:val="000000"/>
                <w:kern w:val="0"/>
                <w:szCs w:val="21"/>
              </w:rPr>
            </w:pPr>
            <w:r w:rsidRPr="008F6300">
              <w:rPr>
                <w:rFonts w:ascii="ＭＳ 明朝" w:eastAsia="ＭＳ 明朝" w:hAnsi="ＭＳ 明朝" w:cs="ＭＳ Ｐゴシック" w:hint="eastAsia"/>
                <w:color w:val="000000"/>
                <w:kern w:val="0"/>
                <w:szCs w:val="21"/>
              </w:rPr>
              <w:t>3</w:t>
            </w:r>
          </w:p>
        </w:tc>
      </w:tr>
      <w:tr w:rsidR="008F6300" w:rsidRPr="008F6300" w14:paraId="60372A6D" w14:textId="77777777" w:rsidTr="008F6300">
        <w:trPr>
          <w:trHeight w:val="270"/>
          <w:jc w:val="center"/>
        </w:trPr>
        <w:tc>
          <w:tcPr>
            <w:tcW w:w="1376" w:type="dxa"/>
            <w:tcBorders>
              <w:top w:val="nil"/>
              <w:left w:val="single" w:sz="4" w:space="0" w:color="auto"/>
              <w:bottom w:val="single" w:sz="4" w:space="0" w:color="auto"/>
              <w:right w:val="single" w:sz="4" w:space="0" w:color="auto"/>
            </w:tcBorders>
            <w:shd w:val="clear" w:color="auto" w:fill="auto"/>
            <w:vAlign w:val="center"/>
            <w:hideMark/>
          </w:tcPr>
          <w:p w14:paraId="1ADAD23E" w14:textId="77777777" w:rsidR="008F6300" w:rsidRPr="008F6300" w:rsidRDefault="008F6300" w:rsidP="008F6300">
            <w:pPr>
              <w:widowControl/>
              <w:jc w:val="center"/>
              <w:rPr>
                <w:rFonts w:ascii="ＭＳ 明朝" w:eastAsia="ＭＳ 明朝" w:hAnsi="ＭＳ 明朝" w:cs="ＭＳ Ｐゴシック"/>
                <w:color w:val="000000"/>
                <w:kern w:val="0"/>
                <w:szCs w:val="21"/>
              </w:rPr>
            </w:pPr>
            <w:r w:rsidRPr="008F6300">
              <w:rPr>
                <w:rFonts w:ascii="ＭＳ 明朝" w:eastAsia="ＭＳ 明朝" w:hAnsi="ＭＳ 明朝" w:cs="ＭＳ Ｐゴシック" w:hint="eastAsia"/>
                <w:color w:val="000000"/>
                <w:kern w:val="0"/>
                <w:szCs w:val="21"/>
              </w:rPr>
              <w:t>8月14日</w:t>
            </w:r>
          </w:p>
        </w:tc>
        <w:tc>
          <w:tcPr>
            <w:tcW w:w="1080" w:type="dxa"/>
            <w:tcBorders>
              <w:top w:val="nil"/>
              <w:left w:val="nil"/>
              <w:bottom w:val="single" w:sz="4" w:space="0" w:color="auto"/>
              <w:right w:val="single" w:sz="4" w:space="0" w:color="auto"/>
            </w:tcBorders>
            <w:shd w:val="clear" w:color="auto" w:fill="auto"/>
            <w:vAlign w:val="center"/>
            <w:hideMark/>
          </w:tcPr>
          <w:p w14:paraId="57C067B1" w14:textId="77777777" w:rsidR="008F6300" w:rsidRPr="008F6300" w:rsidRDefault="008F6300" w:rsidP="008F6300">
            <w:pPr>
              <w:widowControl/>
              <w:jc w:val="center"/>
              <w:rPr>
                <w:rFonts w:ascii="ＭＳ 明朝" w:eastAsia="ＭＳ 明朝" w:hAnsi="ＭＳ 明朝" w:cs="ＭＳ Ｐゴシック"/>
                <w:color w:val="000000"/>
                <w:kern w:val="0"/>
                <w:szCs w:val="21"/>
              </w:rPr>
            </w:pPr>
            <w:r w:rsidRPr="008F6300">
              <w:rPr>
                <w:rFonts w:ascii="ＭＳ 明朝" w:eastAsia="ＭＳ 明朝" w:hAnsi="ＭＳ 明朝" w:cs="ＭＳ Ｐゴシック" w:hint="eastAsia"/>
                <w:color w:val="000000"/>
                <w:kern w:val="0"/>
                <w:szCs w:val="21"/>
              </w:rPr>
              <w:t>1</w:t>
            </w:r>
          </w:p>
        </w:tc>
        <w:tc>
          <w:tcPr>
            <w:tcW w:w="1080" w:type="dxa"/>
            <w:tcBorders>
              <w:top w:val="nil"/>
              <w:left w:val="nil"/>
              <w:bottom w:val="single" w:sz="4" w:space="0" w:color="auto"/>
              <w:right w:val="single" w:sz="4" w:space="0" w:color="auto"/>
            </w:tcBorders>
            <w:shd w:val="clear" w:color="auto" w:fill="auto"/>
            <w:vAlign w:val="center"/>
            <w:hideMark/>
          </w:tcPr>
          <w:p w14:paraId="0B56E2F8" w14:textId="77777777" w:rsidR="008F6300" w:rsidRPr="008F6300" w:rsidRDefault="008F6300" w:rsidP="008F6300">
            <w:pPr>
              <w:widowControl/>
              <w:jc w:val="center"/>
              <w:rPr>
                <w:rFonts w:ascii="ＭＳ 明朝" w:eastAsia="ＭＳ 明朝" w:hAnsi="ＭＳ 明朝" w:cs="ＭＳ Ｐゴシック"/>
                <w:color w:val="000000"/>
                <w:kern w:val="0"/>
                <w:szCs w:val="21"/>
              </w:rPr>
            </w:pPr>
            <w:r w:rsidRPr="008F6300">
              <w:rPr>
                <w:rFonts w:ascii="ＭＳ 明朝" w:eastAsia="ＭＳ 明朝" w:hAnsi="ＭＳ 明朝" w:cs="ＭＳ Ｐゴシック" w:hint="eastAsia"/>
                <w:color w:val="000000"/>
                <w:kern w:val="0"/>
                <w:szCs w:val="21"/>
              </w:rPr>
              <w:t>8</w:t>
            </w:r>
          </w:p>
        </w:tc>
        <w:tc>
          <w:tcPr>
            <w:tcW w:w="1080" w:type="dxa"/>
            <w:tcBorders>
              <w:top w:val="nil"/>
              <w:left w:val="nil"/>
              <w:bottom w:val="single" w:sz="4" w:space="0" w:color="auto"/>
              <w:right w:val="single" w:sz="4" w:space="0" w:color="auto"/>
            </w:tcBorders>
            <w:shd w:val="clear" w:color="auto" w:fill="auto"/>
            <w:vAlign w:val="center"/>
            <w:hideMark/>
          </w:tcPr>
          <w:p w14:paraId="1F4E0CA0" w14:textId="77777777" w:rsidR="008F6300" w:rsidRPr="008F6300" w:rsidRDefault="008F6300" w:rsidP="008F6300">
            <w:pPr>
              <w:widowControl/>
              <w:jc w:val="center"/>
              <w:rPr>
                <w:rFonts w:ascii="ＭＳ 明朝" w:eastAsia="ＭＳ 明朝" w:hAnsi="ＭＳ 明朝" w:cs="ＭＳ Ｐゴシック"/>
                <w:color w:val="000000"/>
                <w:kern w:val="0"/>
                <w:szCs w:val="21"/>
              </w:rPr>
            </w:pPr>
            <w:r w:rsidRPr="008F6300">
              <w:rPr>
                <w:rFonts w:ascii="ＭＳ 明朝" w:eastAsia="ＭＳ 明朝" w:hAnsi="ＭＳ 明朝" w:cs="ＭＳ Ｐゴシック" w:hint="eastAsia"/>
                <w:color w:val="000000"/>
                <w:kern w:val="0"/>
                <w:szCs w:val="21"/>
              </w:rPr>
              <w:t>0</w:t>
            </w:r>
          </w:p>
        </w:tc>
        <w:tc>
          <w:tcPr>
            <w:tcW w:w="1638" w:type="dxa"/>
            <w:tcBorders>
              <w:top w:val="nil"/>
              <w:left w:val="nil"/>
              <w:bottom w:val="single" w:sz="4" w:space="0" w:color="auto"/>
              <w:right w:val="single" w:sz="4" w:space="0" w:color="auto"/>
            </w:tcBorders>
            <w:shd w:val="clear" w:color="auto" w:fill="auto"/>
            <w:vAlign w:val="center"/>
            <w:hideMark/>
          </w:tcPr>
          <w:p w14:paraId="10472960" w14:textId="77777777" w:rsidR="008F6300" w:rsidRPr="008F6300" w:rsidRDefault="008F6300" w:rsidP="008F6300">
            <w:pPr>
              <w:widowControl/>
              <w:jc w:val="center"/>
              <w:rPr>
                <w:rFonts w:ascii="ＭＳ 明朝" w:eastAsia="ＭＳ 明朝" w:hAnsi="ＭＳ 明朝" w:cs="ＭＳ Ｐゴシック"/>
                <w:color w:val="000000"/>
                <w:kern w:val="0"/>
                <w:szCs w:val="21"/>
              </w:rPr>
            </w:pPr>
            <w:r w:rsidRPr="008F6300">
              <w:rPr>
                <w:rFonts w:ascii="ＭＳ 明朝" w:eastAsia="ＭＳ 明朝" w:hAnsi="ＭＳ 明朝" w:cs="ＭＳ Ｐゴシック" w:hint="eastAsia"/>
                <w:color w:val="000000"/>
                <w:kern w:val="0"/>
                <w:szCs w:val="21"/>
              </w:rPr>
              <w:t>4</w:t>
            </w:r>
          </w:p>
        </w:tc>
        <w:tc>
          <w:tcPr>
            <w:tcW w:w="798" w:type="dxa"/>
            <w:tcBorders>
              <w:top w:val="nil"/>
              <w:left w:val="nil"/>
              <w:bottom w:val="single" w:sz="4" w:space="0" w:color="auto"/>
              <w:right w:val="single" w:sz="4" w:space="0" w:color="auto"/>
            </w:tcBorders>
            <w:shd w:val="clear" w:color="auto" w:fill="auto"/>
            <w:vAlign w:val="center"/>
            <w:hideMark/>
          </w:tcPr>
          <w:p w14:paraId="150AF3C9" w14:textId="77777777" w:rsidR="008F6300" w:rsidRPr="008F6300" w:rsidRDefault="008F6300" w:rsidP="008F6300">
            <w:pPr>
              <w:widowControl/>
              <w:jc w:val="center"/>
              <w:rPr>
                <w:rFonts w:ascii="ＭＳ 明朝" w:eastAsia="ＭＳ 明朝" w:hAnsi="ＭＳ 明朝" w:cs="ＭＳ Ｐゴシック"/>
                <w:color w:val="000000"/>
                <w:kern w:val="0"/>
                <w:szCs w:val="21"/>
              </w:rPr>
            </w:pPr>
            <w:r w:rsidRPr="008F6300">
              <w:rPr>
                <w:rFonts w:ascii="ＭＳ 明朝" w:eastAsia="ＭＳ 明朝" w:hAnsi="ＭＳ 明朝" w:cs="ＭＳ Ｐゴシック" w:hint="eastAsia"/>
                <w:color w:val="000000"/>
                <w:kern w:val="0"/>
                <w:szCs w:val="21"/>
              </w:rPr>
              <w:t>2</w:t>
            </w:r>
          </w:p>
        </w:tc>
      </w:tr>
      <w:tr w:rsidR="008F6300" w:rsidRPr="008F6300" w14:paraId="19AA1E73" w14:textId="77777777" w:rsidTr="008F6300">
        <w:trPr>
          <w:trHeight w:val="270"/>
          <w:jc w:val="center"/>
        </w:trPr>
        <w:tc>
          <w:tcPr>
            <w:tcW w:w="1376" w:type="dxa"/>
            <w:tcBorders>
              <w:top w:val="nil"/>
              <w:left w:val="single" w:sz="4" w:space="0" w:color="auto"/>
              <w:bottom w:val="single" w:sz="4" w:space="0" w:color="auto"/>
              <w:right w:val="single" w:sz="4" w:space="0" w:color="auto"/>
            </w:tcBorders>
            <w:shd w:val="clear" w:color="auto" w:fill="auto"/>
            <w:vAlign w:val="center"/>
            <w:hideMark/>
          </w:tcPr>
          <w:p w14:paraId="3F639195" w14:textId="77777777" w:rsidR="008F6300" w:rsidRPr="008F6300" w:rsidRDefault="008F6300" w:rsidP="008F6300">
            <w:pPr>
              <w:widowControl/>
              <w:jc w:val="center"/>
              <w:rPr>
                <w:rFonts w:ascii="ＭＳ 明朝" w:eastAsia="ＭＳ 明朝" w:hAnsi="ＭＳ 明朝" w:cs="ＭＳ Ｐゴシック"/>
                <w:color w:val="000000"/>
                <w:kern w:val="0"/>
                <w:szCs w:val="21"/>
              </w:rPr>
            </w:pPr>
            <w:r w:rsidRPr="008F6300">
              <w:rPr>
                <w:rFonts w:ascii="ＭＳ 明朝" w:eastAsia="ＭＳ 明朝" w:hAnsi="ＭＳ 明朝" w:cs="ＭＳ Ｐゴシック" w:hint="eastAsia"/>
                <w:color w:val="000000"/>
                <w:kern w:val="0"/>
                <w:szCs w:val="21"/>
              </w:rPr>
              <w:t>8月28日</w:t>
            </w:r>
          </w:p>
        </w:tc>
        <w:tc>
          <w:tcPr>
            <w:tcW w:w="1080" w:type="dxa"/>
            <w:tcBorders>
              <w:top w:val="nil"/>
              <w:left w:val="nil"/>
              <w:bottom w:val="single" w:sz="4" w:space="0" w:color="auto"/>
              <w:right w:val="single" w:sz="4" w:space="0" w:color="auto"/>
            </w:tcBorders>
            <w:shd w:val="clear" w:color="auto" w:fill="auto"/>
            <w:vAlign w:val="center"/>
            <w:hideMark/>
          </w:tcPr>
          <w:p w14:paraId="69D4CFE0" w14:textId="77777777" w:rsidR="008F6300" w:rsidRPr="008F6300" w:rsidRDefault="008F6300" w:rsidP="008F6300">
            <w:pPr>
              <w:widowControl/>
              <w:jc w:val="center"/>
              <w:rPr>
                <w:rFonts w:ascii="ＭＳ 明朝" w:eastAsia="ＭＳ 明朝" w:hAnsi="ＭＳ 明朝" w:cs="ＭＳ Ｐゴシック"/>
                <w:color w:val="000000"/>
                <w:kern w:val="0"/>
                <w:szCs w:val="21"/>
              </w:rPr>
            </w:pPr>
            <w:r w:rsidRPr="008F6300">
              <w:rPr>
                <w:rFonts w:ascii="ＭＳ 明朝" w:eastAsia="ＭＳ 明朝" w:hAnsi="ＭＳ 明朝" w:cs="ＭＳ Ｐゴシック" w:hint="eastAsia"/>
                <w:color w:val="000000"/>
                <w:kern w:val="0"/>
                <w:szCs w:val="21"/>
              </w:rPr>
              <w:t>0</w:t>
            </w:r>
          </w:p>
        </w:tc>
        <w:tc>
          <w:tcPr>
            <w:tcW w:w="1080" w:type="dxa"/>
            <w:tcBorders>
              <w:top w:val="nil"/>
              <w:left w:val="nil"/>
              <w:bottom w:val="single" w:sz="4" w:space="0" w:color="auto"/>
              <w:right w:val="single" w:sz="4" w:space="0" w:color="auto"/>
            </w:tcBorders>
            <w:shd w:val="clear" w:color="auto" w:fill="auto"/>
            <w:vAlign w:val="center"/>
            <w:hideMark/>
          </w:tcPr>
          <w:p w14:paraId="2437C0E8" w14:textId="77777777" w:rsidR="008F6300" w:rsidRPr="008F6300" w:rsidRDefault="008F6300" w:rsidP="008F6300">
            <w:pPr>
              <w:widowControl/>
              <w:jc w:val="center"/>
              <w:rPr>
                <w:rFonts w:ascii="ＭＳ 明朝" w:eastAsia="ＭＳ 明朝" w:hAnsi="ＭＳ 明朝" w:cs="ＭＳ Ｐゴシック"/>
                <w:color w:val="000000"/>
                <w:kern w:val="0"/>
                <w:szCs w:val="21"/>
              </w:rPr>
            </w:pPr>
            <w:r w:rsidRPr="008F6300">
              <w:rPr>
                <w:rFonts w:ascii="ＭＳ 明朝" w:eastAsia="ＭＳ 明朝" w:hAnsi="ＭＳ 明朝" w:cs="ＭＳ Ｐゴシック" w:hint="eastAsia"/>
                <w:color w:val="000000"/>
                <w:kern w:val="0"/>
                <w:szCs w:val="21"/>
              </w:rPr>
              <w:t>16</w:t>
            </w:r>
          </w:p>
        </w:tc>
        <w:tc>
          <w:tcPr>
            <w:tcW w:w="1080" w:type="dxa"/>
            <w:tcBorders>
              <w:top w:val="nil"/>
              <w:left w:val="nil"/>
              <w:bottom w:val="single" w:sz="4" w:space="0" w:color="auto"/>
              <w:right w:val="single" w:sz="4" w:space="0" w:color="auto"/>
            </w:tcBorders>
            <w:shd w:val="clear" w:color="auto" w:fill="auto"/>
            <w:vAlign w:val="center"/>
            <w:hideMark/>
          </w:tcPr>
          <w:p w14:paraId="09F059C7" w14:textId="77777777" w:rsidR="008F6300" w:rsidRPr="008F6300" w:rsidRDefault="008F6300" w:rsidP="008F6300">
            <w:pPr>
              <w:widowControl/>
              <w:jc w:val="center"/>
              <w:rPr>
                <w:rFonts w:ascii="ＭＳ 明朝" w:eastAsia="ＭＳ 明朝" w:hAnsi="ＭＳ 明朝" w:cs="ＭＳ Ｐゴシック"/>
                <w:color w:val="000000"/>
                <w:kern w:val="0"/>
                <w:szCs w:val="21"/>
              </w:rPr>
            </w:pPr>
            <w:r w:rsidRPr="008F6300">
              <w:rPr>
                <w:rFonts w:ascii="ＭＳ 明朝" w:eastAsia="ＭＳ 明朝" w:hAnsi="ＭＳ 明朝" w:cs="ＭＳ Ｐゴシック" w:hint="eastAsia"/>
                <w:color w:val="000000"/>
                <w:kern w:val="0"/>
                <w:szCs w:val="21"/>
              </w:rPr>
              <w:t>1</w:t>
            </w:r>
          </w:p>
        </w:tc>
        <w:tc>
          <w:tcPr>
            <w:tcW w:w="1638" w:type="dxa"/>
            <w:tcBorders>
              <w:top w:val="nil"/>
              <w:left w:val="nil"/>
              <w:bottom w:val="single" w:sz="4" w:space="0" w:color="auto"/>
              <w:right w:val="single" w:sz="4" w:space="0" w:color="auto"/>
            </w:tcBorders>
            <w:shd w:val="clear" w:color="auto" w:fill="auto"/>
            <w:vAlign w:val="center"/>
            <w:hideMark/>
          </w:tcPr>
          <w:p w14:paraId="64B0E46F" w14:textId="77777777" w:rsidR="008F6300" w:rsidRPr="008F6300" w:rsidRDefault="008F6300" w:rsidP="008F6300">
            <w:pPr>
              <w:widowControl/>
              <w:jc w:val="center"/>
              <w:rPr>
                <w:rFonts w:ascii="ＭＳ 明朝" w:eastAsia="ＭＳ 明朝" w:hAnsi="ＭＳ 明朝" w:cs="ＭＳ Ｐゴシック"/>
                <w:color w:val="000000"/>
                <w:kern w:val="0"/>
                <w:szCs w:val="21"/>
              </w:rPr>
            </w:pPr>
            <w:r w:rsidRPr="008F6300">
              <w:rPr>
                <w:rFonts w:ascii="ＭＳ 明朝" w:eastAsia="ＭＳ 明朝" w:hAnsi="ＭＳ 明朝" w:cs="ＭＳ Ｐゴシック" w:hint="eastAsia"/>
                <w:color w:val="000000"/>
                <w:kern w:val="0"/>
                <w:szCs w:val="21"/>
              </w:rPr>
              <w:t>3</w:t>
            </w:r>
          </w:p>
        </w:tc>
        <w:tc>
          <w:tcPr>
            <w:tcW w:w="798" w:type="dxa"/>
            <w:tcBorders>
              <w:top w:val="nil"/>
              <w:left w:val="nil"/>
              <w:bottom w:val="single" w:sz="4" w:space="0" w:color="auto"/>
              <w:right w:val="single" w:sz="4" w:space="0" w:color="auto"/>
            </w:tcBorders>
            <w:shd w:val="clear" w:color="auto" w:fill="auto"/>
            <w:vAlign w:val="center"/>
            <w:hideMark/>
          </w:tcPr>
          <w:p w14:paraId="7138588D" w14:textId="77777777" w:rsidR="008F6300" w:rsidRPr="008F6300" w:rsidRDefault="008F6300" w:rsidP="008F6300">
            <w:pPr>
              <w:widowControl/>
              <w:jc w:val="center"/>
              <w:rPr>
                <w:rFonts w:ascii="ＭＳ 明朝" w:eastAsia="ＭＳ 明朝" w:hAnsi="ＭＳ 明朝" w:cs="ＭＳ Ｐゴシック"/>
                <w:color w:val="000000"/>
                <w:kern w:val="0"/>
                <w:szCs w:val="21"/>
              </w:rPr>
            </w:pPr>
            <w:r w:rsidRPr="008F6300">
              <w:rPr>
                <w:rFonts w:ascii="ＭＳ 明朝" w:eastAsia="ＭＳ 明朝" w:hAnsi="ＭＳ 明朝" w:cs="ＭＳ Ｐゴシック" w:hint="eastAsia"/>
                <w:color w:val="000000"/>
                <w:kern w:val="0"/>
                <w:szCs w:val="21"/>
              </w:rPr>
              <w:t>0</w:t>
            </w:r>
          </w:p>
        </w:tc>
      </w:tr>
      <w:tr w:rsidR="008F6300" w:rsidRPr="008F6300" w14:paraId="3980A8A8" w14:textId="77777777" w:rsidTr="008F6300">
        <w:trPr>
          <w:trHeight w:val="270"/>
          <w:jc w:val="center"/>
        </w:trPr>
        <w:tc>
          <w:tcPr>
            <w:tcW w:w="1376" w:type="dxa"/>
            <w:tcBorders>
              <w:top w:val="nil"/>
              <w:left w:val="single" w:sz="4" w:space="0" w:color="auto"/>
              <w:bottom w:val="single" w:sz="4" w:space="0" w:color="auto"/>
              <w:right w:val="single" w:sz="4" w:space="0" w:color="auto"/>
            </w:tcBorders>
            <w:shd w:val="clear" w:color="auto" w:fill="auto"/>
            <w:vAlign w:val="center"/>
            <w:hideMark/>
          </w:tcPr>
          <w:p w14:paraId="2E5ED3C2" w14:textId="77777777" w:rsidR="008F6300" w:rsidRPr="008F6300" w:rsidRDefault="008F6300" w:rsidP="008F6300">
            <w:pPr>
              <w:widowControl/>
              <w:jc w:val="center"/>
              <w:rPr>
                <w:rFonts w:ascii="ＭＳ 明朝" w:eastAsia="ＭＳ 明朝" w:hAnsi="ＭＳ 明朝" w:cs="ＭＳ Ｐゴシック"/>
                <w:color w:val="000000"/>
                <w:kern w:val="0"/>
                <w:szCs w:val="21"/>
              </w:rPr>
            </w:pPr>
            <w:r w:rsidRPr="008F6300">
              <w:rPr>
                <w:rFonts w:ascii="ＭＳ 明朝" w:eastAsia="ＭＳ 明朝" w:hAnsi="ＭＳ 明朝" w:cs="ＭＳ Ｐゴシック" w:hint="eastAsia"/>
                <w:color w:val="000000"/>
                <w:kern w:val="0"/>
                <w:szCs w:val="21"/>
              </w:rPr>
              <w:t>9月11日</w:t>
            </w:r>
          </w:p>
        </w:tc>
        <w:tc>
          <w:tcPr>
            <w:tcW w:w="1080" w:type="dxa"/>
            <w:tcBorders>
              <w:top w:val="nil"/>
              <w:left w:val="nil"/>
              <w:bottom w:val="single" w:sz="4" w:space="0" w:color="auto"/>
              <w:right w:val="single" w:sz="4" w:space="0" w:color="auto"/>
            </w:tcBorders>
            <w:shd w:val="clear" w:color="auto" w:fill="auto"/>
            <w:vAlign w:val="center"/>
            <w:hideMark/>
          </w:tcPr>
          <w:p w14:paraId="06EE72E0" w14:textId="77777777" w:rsidR="008F6300" w:rsidRPr="008F6300" w:rsidRDefault="008F6300" w:rsidP="008F6300">
            <w:pPr>
              <w:widowControl/>
              <w:jc w:val="center"/>
              <w:rPr>
                <w:rFonts w:ascii="ＭＳ 明朝" w:eastAsia="ＭＳ 明朝" w:hAnsi="ＭＳ 明朝" w:cs="ＭＳ Ｐゴシック"/>
                <w:color w:val="000000"/>
                <w:kern w:val="0"/>
                <w:szCs w:val="21"/>
              </w:rPr>
            </w:pPr>
            <w:r w:rsidRPr="008F6300">
              <w:rPr>
                <w:rFonts w:ascii="ＭＳ 明朝" w:eastAsia="ＭＳ 明朝" w:hAnsi="ＭＳ 明朝" w:cs="ＭＳ Ｐゴシック" w:hint="eastAsia"/>
                <w:color w:val="000000"/>
                <w:kern w:val="0"/>
                <w:szCs w:val="21"/>
              </w:rPr>
              <w:t>1</w:t>
            </w:r>
          </w:p>
        </w:tc>
        <w:tc>
          <w:tcPr>
            <w:tcW w:w="1080" w:type="dxa"/>
            <w:tcBorders>
              <w:top w:val="nil"/>
              <w:left w:val="nil"/>
              <w:bottom w:val="single" w:sz="4" w:space="0" w:color="auto"/>
              <w:right w:val="single" w:sz="4" w:space="0" w:color="auto"/>
            </w:tcBorders>
            <w:shd w:val="clear" w:color="auto" w:fill="auto"/>
            <w:vAlign w:val="center"/>
            <w:hideMark/>
          </w:tcPr>
          <w:p w14:paraId="04B9B41A" w14:textId="77777777" w:rsidR="008F6300" w:rsidRPr="008F6300" w:rsidRDefault="008F6300" w:rsidP="008F6300">
            <w:pPr>
              <w:widowControl/>
              <w:jc w:val="center"/>
              <w:rPr>
                <w:rFonts w:ascii="ＭＳ 明朝" w:eastAsia="ＭＳ 明朝" w:hAnsi="ＭＳ 明朝" w:cs="ＭＳ Ｐゴシック"/>
                <w:color w:val="000000"/>
                <w:kern w:val="0"/>
                <w:szCs w:val="21"/>
              </w:rPr>
            </w:pPr>
            <w:r w:rsidRPr="008F6300">
              <w:rPr>
                <w:rFonts w:ascii="ＭＳ 明朝" w:eastAsia="ＭＳ 明朝" w:hAnsi="ＭＳ 明朝" w:cs="ＭＳ Ｐゴシック" w:hint="eastAsia"/>
                <w:color w:val="000000"/>
                <w:kern w:val="0"/>
                <w:szCs w:val="21"/>
              </w:rPr>
              <w:t>15</w:t>
            </w:r>
          </w:p>
        </w:tc>
        <w:tc>
          <w:tcPr>
            <w:tcW w:w="1080" w:type="dxa"/>
            <w:tcBorders>
              <w:top w:val="nil"/>
              <w:left w:val="nil"/>
              <w:bottom w:val="single" w:sz="4" w:space="0" w:color="auto"/>
              <w:right w:val="single" w:sz="4" w:space="0" w:color="auto"/>
            </w:tcBorders>
            <w:shd w:val="clear" w:color="auto" w:fill="auto"/>
            <w:vAlign w:val="center"/>
            <w:hideMark/>
          </w:tcPr>
          <w:p w14:paraId="633EE9D0" w14:textId="77777777" w:rsidR="008F6300" w:rsidRPr="008F6300" w:rsidRDefault="008F6300" w:rsidP="008F6300">
            <w:pPr>
              <w:widowControl/>
              <w:jc w:val="center"/>
              <w:rPr>
                <w:rFonts w:ascii="ＭＳ 明朝" w:eastAsia="ＭＳ 明朝" w:hAnsi="ＭＳ 明朝" w:cs="ＭＳ Ｐゴシック"/>
                <w:color w:val="000000"/>
                <w:kern w:val="0"/>
                <w:szCs w:val="21"/>
              </w:rPr>
            </w:pPr>
            <w:r w:rsidRPr="008F6300">
              <w:rPr>
                <w:rFonts w:ascii="ＭＳ 明朝" w:eastAsia="ＭＳ 明朝" w:hAnsi="ＭＳ 明朝" w:cs="ＭＳ Ｐゴシック" w:hint="eastAsia"/>
                <w:color w:val="000000"/>
                <w:kern w:val="0"/>
                <w:szCs w:val="21"/>
              </w:rPr>
              <w:t>2</w:t>
            </w:r>
          </w:p>
        </w:tc>
        <w:tc>
          <w:tcPr>
            <w:tcW w:w="1638" w:type="dxa"/>
            <w:tcBorders>
              <w:top w:val="nil"/>
              <w:left w:val="nil"/>
              <w:bottom w:val="single" w:sz="4" w:space="0" w:color="auto"/>
              <w:right w:val="single" w:sz="4" w:space="0" w:color="auto"/>
            </w:tcBorders>
            <w:shd w:val="clear" w:color="auto" w:fill="auto"/>
            <w:vAlign w:val="center"/>
            <w:hideMark/>
          </w:tcPr>
          <w:p w14:paraId="7F9CBC61" w14:textId="77777777" w:rsidR="008F6300" w:rsidRPr="008F6300" w:rsidRDefault="008F6300" w:rsidP="008F6300">
            <w:pPr>
              <w:widowControl/>
              <w:jc w:val="center"/>
              <w:rPr>
                <w:rFonts w:ascii="ＭＳ 明朝" w:eastAsia="ＭＳ 明朝" w:hAnsi="ＭＳ 明朝" w:cs="ＭＳ Ｐゴシック"/>
                <w:color w:val="000000"/>
                <w:kern w:val="0"/>
                <w:szCs w:val="21"/>
              </w:rPr>
            </w:pPr>
            <w:r w:rsidRPr="008F6300">
              <w:rPr>
                <w:rFonts w:ascii="ＭＳ 明朝" w:eastAsia="ＭＳ 明朝" w:hAnsi="ＭＳ 明朝" w:cs="ＭＳ Ｐゴシック" w:hint="eastAsia"/>
                <w:color w:val="000000"/>
                <w:kern w:val="0"/>
                <w:szCs w:val="21"/>
              </w:rPr>
              <w:t>4</w:t>
            </w:r>
          </w:p>
        </w:tc>
        <w:tc>
          <w:tcPr>
            <w:tcW w:w="798" w:type="dxa"/>
            <w:tcBorders>
              <w:top w:val="nil"/>
              <w:left w:val="nil"/>
              <w:bottom w:val="single" w:sz="4" w:space="0" w:color="auto"/>
              <w:right w:val="single" w:sz="4" w:space="0" w:color="auto"/>
            </w:tcBorders>
            <w:shd w:val="clear" w:color="auto" w:fill="auto"/>
            <w:vAlign w:val="center"/>
            <w:hideMark/>
          </w:tcPr>
          <w:p w14:paraId="3AF3E40D" w14:textId="77777777" w:rsidR="008F6300" w:rsidRPr="008F6300" w:rsidRDefault="008F6300" w:rsidP="008F6300">
            <w:pPr>
              <w:widowControl/>
              <w:jc w:val="center"/>
              <w:rPr>
                <w:rFonts w:ascii="ＭＳ 明朝" w:eastAsia="ＭＳ 明朝" w:hAnsi="ＭＳ 明朝" w:cs="ＭＳ Ｐゴシック"/>
                <w:color w:val="000000"/>
                <w:kern w:val="0"/>
                <w:szCs w:val="21"/>
              </w:rPr>
            </w:pPr>
            <w:r w:rsidRPr="008F6300">
              <w:rPr>
                <w:rFonts w:ascii="ＭＳ 明朝" w:eastAsia="ＭＳ 明朝" w:hAnsi="ＭＳ 明朝" w:cs="ＭＳ Ｐゴシック" w:hint="eastAsia"/>
                <w:color w:val="000000"/>
                <w:kern w:val="0"/>
                <w:szCs w:val="21"/>
              </w:rPr>
              <w:t>0</w:t>
            </w:r>
          </w:p>
        </w:tc>
      </w:tr>
      <w:tr w:rsidR="008F6300" w:rsidRPr="008F6300" w14:paraId="33F006AD" w14:textId="77777777" w:rsidTr="008F6300">
        <w:trPr>
          <w:trHeight w:val="270"/>
          <w:jc w:val="center"/>
        </w:trPr>
        <w:tc>
          <w:tcPr>
            <w:tcW w:w="1376" w:type="dxa"/>
            <w:tcBorders>
              <w:top w:val="nil"/>
              <w:left w:val="single" w:sz="4" w:space="0" w:color="auto"/>
              <w:bottom w:val="single" w:sz="4" w:space="0" w:color="auto"/>
              <w:right w:val="single" w:sz="4" w:space="0" w:color="auto"/>
            </w:tcBorders>
            <w:shd w:val="clear" w:color="auto" w:fill="auto"/>
            <w:vAlign w:val="center"/>
            <w:hideMark/>
          </w:tcPr>
          <w:p w14:paraId="17D2F805" w14:textId="77777777" w:rsidR="008F6300" w:rsidRPr="008F6300" w:rsidRDefault="008F6300" w:rsidP="008F6300">
            <w:pPr>
              <w:widowControl/>
              <w:jc w:val="center"/>
              <w:rPr>
                <w:rFonts w:ascii="ＭＳ 明朝" w:eastAsia="ＭＳ 明朝" w:hAnsi="ＭＳ 明朝" w:cs="ＭＳ Ｐゴシック"/>
                <w:color w:val="000000"/>
                <w:kern w:val="0"/>
                <w:szCs w:val="21"/>
              </w:rPr>
            </w:pPr>
            <w:r w:rsidRPr="008F6300">
              <w:rPr>
                <w:rFonts w:ascii="ＭＳ 明朝" w:eastAsia="ＭＳ 明朝" w:hAnsi="ＭＳ 明朝" w:cs="ＭＳ Ｐゴシック" w:hint="eastAsia"/>
                <w:color w:val="000000"/>
                <w:kern w:val="0"/>
                <w:szCs w:val="21"/>
              </w:rPr>
              <w:t>9月25日</w:t>
            </w:r>
          </w:p>
        </w:tc>
        <w:tc>
          <w:tcPr>
            <w:tcW w:w="1080" w:type="dxa"/>
            <w:tcBorders>
              <w:top w:val="nil"/>
              <w:left w:val="nil"/>
              <w:bottom w:val="single" w:sz="4" w:space="0" w:color="auto"/>
              <w:right w:val="single" w:sz="4" w:space="0" w:color="auto"/>
            </w:tcBorders>
            <w:shd w:val="clear" w:color="auto" w:fill="auto"/>
            <w:vAlign w:val="center"/>
            <w:hideMark/>
          </w:tcPr>
          <w:p w14:paraId="13819A22" w14:textId="77777777" w:rsidR="008F6300" w:rsidRPr="008F6300" w:rsidRDefault="008F6300" w:rsidP="008F6300">
            <w:pPr>
              <w:widowControl/>
              <w:jc w:val="center"/>
              <w:rPr>
                <w:rFonts w:ascii="ＭＳ 明朝" w:eastAsia="ＭＳ 明朝" w:hAnsi="ＭＳ 明朝" w:cs="ＭＳ Ｐゴシック"/>
                <w:color w:val="000000"/>
                <w:kern w:val="0"/>
                <w:szCs w:val="21"/>
              </w:rPr>
            </w:pPr>
            <w:r w:rsidRPr="008F6300">
              <w:rPr>
                <w:rFonts w:ascii="ＭＳ 明朝" w:eastAsia="ＭＳ 明朝" w:hAnsi="ＭＳ 明朝" w:cs="ＭＳ Ｐゴシック" w:hint="eastAsia"/>
                <w:color w:val="000000"/>
                <w:kern w:val="0"/>
                <w:szCs w:val="21"/>
              </w:rPr>
              <w:t>1</w:t>
            </w:r>
          </w:p>
        </w:tc>
        <w:tc>
          <w:tcPr>
            <w:tcW w:w="1080" w:type="dxa"/>
            <w:tcBorders>
              <w:top w:val="nil"/>
              <w:left w:val="nil"/>
              <w:bottom w:val="single" w:sz="4" w:space="0" w:color="auto"/>
              <w:right w:val="single" w:sz="4" w:space="0" w:color="auto"/>
            </w:tcBorders>
            <w:shd w:val="clear" w:color="auto" w:fill="auto"/>
            <w:vAlign w:val="center"/>
            <w:hideMark/>
          </w:tcPr>
          <w:p w14:paraId="6E02B44F" w14:textId="77777777" w:rsidR="008F6300" w:rsidRPr="008F6300" w:rsidRDefault="008F6300" w:rsidP="008F6300">
            <w:pPr>
              <w:widowControl/>
              <w:jc w:val="center"/>
              <w:rPr>
                <w:rFonts w:ascii="ＭＳ 明朝" w:eastAsia="ＭＳ 明朝" w:hAnsi="ＭＳ 明朝" w:cs="ＭＳ Ｐゴシック"/>
                <w:color w:val="000000"/>
                <w:kern w:val="0"/>
                <w:szCs w:val="21"/>
              </w:rPr>
            </w:pPr>
            <w:r w:rsidRPr="008F6300">
              <w:rPr>
                <w:rFonts w:ascii="ＭＳ 明朝" w:eastAsia="ＭＳ 明朝" w:hAnsi="ＭＳ 明朝" w:cs="ＭＳ Ｐゴシック" w:hint="eastAsia"/>
                <w:color w:val="000000"/>
                <w:kern w:val="0"/>
                <w:szCs w:val="21"/>
              </w:rPr>
              <w:t>13</w:t>
            </w:r>
          </w:p>
        </w:tc>
        <w:tc>
          <w:tcPr>
            <w:tcW w:w="1080" w:type="dxa"/>
            <w:tcBorders>
              <w:top w:val="nil"/>
              <w:left w:val="nil"/>
              <w:bottom w:val="single" w:sz="4" w:space="0" w:color="auto"/>
              <w:right w:val="single" w:sz="4" w:space="0" w:color="auto"/>
            </w:tcBorders>
            <w:shd w:val="clear" w:color="auto" w:fill="auto"/>
            <w:vAlign w:val="center"/>
            <w:hideMark/>
          </w:tcPr>
          <w:p w14:paraId="78CC301C" w14:textId="77777777" w:rsidR="008F6300" w:rsidRPr="008F6300" w:rsidRDefault="008F6300" w:rsidP="008F6300">
            <w:pPr>
              <w:widowControl/>
              <w:jc w:val="center"/>
              <w:rPr>
                <w:rFonts w:ascii="ＭＳ 明朝" w:eastAsia="ＭＳ 明朝" w:hAnsi="ＭＳ 明朝" w:cs="ＭＳ Ｐゴシック"/>
                <w:color w:val="000000"/>
                <w:kern w:val="0"/>
                <w:szCs w:val="21"/>
              </w:rPr>
            </w:pPr>
            <w:r w:rsidRPr="008F6300">
              <w:rPr>
                <w:rFonts w:ascii="ＭＳ 明朝" w:eastAsia="ＭＳ 明朝" w:hAnsi="ＭＳ 明朝" w:cs="ＭＳ Ｐゴシック" w:hint="eastAsia"/>
                <w:color w:val="000000"/>
                <w:kern w:val="0"/>
                <w:szCs w:val="21"/>
              </w:rPr>
              <w:t>1</w:t>
            </w:r>
          </w:p>
        </w:tc>
        <w:tc>
          <w:tcPr>
            <w:tcW w:w="1638" w:type="dxa"/>
            <w:tcBorders>
              <w:top w:val="nil"/>
              <w:left w:val="nil"/>
              <w:bottom w:val="single" w:sz="4" w:space="0" w:color="auto"/>
              <w:right w:val="single" w:sz="4" w:space="0" w:color="auto"/>
            </w:tcBorders>
            <w:shd w:val="clear" w:color="auto" w:fill="auto"/>
            <w:vAlign w:val="center"/>
            <w:hideMark/>
          </w:tcPr>
          <w:p w14:paraId="4C5E944A" w14:textId="77777777" w:rsidR="008F6300" w:rsidRPr="008F6300" w:rsidRDefault="008F6300" w:rsidP="008F6300">
            <w:pPr>
              <w:widowControl/>
              <w:jc w:val="center"/>
              <w:rPr>
                <w:rFonts w:ascii="ＭＳ 明朝" w:eastAsia="ＭＳ 明朝" w:hAnsi="ＭＳ 明朝" w:cs="ＭＳ Ｐゴシック"/>
                <w:color w:val="000000"/>
                <w:kern w:val="0"/>
                <w:szCs w:val="21"/>
              </w:rPr>
            </w:pPr>
            <w:r w:rsidRPr="008F6300">
              <w:rPr>
                <w:rFonts w:ascii="ＭＳ 明朝" w:eastAsia="ＭＳ 明朝" w:hAnsi="ＭＳ 明朝" w:cs="ＭＳ Ｐゴシック" w:hint="eastAsia"/>
                <w:color w:val="000000"/>
                <w:kern w:val="0"/>
                <w:szCs w:val="21"/>
              </w:rPr>
              <w:t>6</w:t>
            </w:r>
          </w:p>
        </w:tc>
        <w:tc>
          <w:tcPr>
            <w:tcW w:w="798" w:type="dxa"/>
            <w:tcBorders>
              <w:top w:val="nil"/>
              <w:left w:val="nil"/>
              <w:bottom w:val="single" w:sz="4" w:space="0" w:color="auto"/>
              <w:right w:val="single" w:sz="4" w:space="0" w:color="auto"/>
            </w:tcBorders>
            <w:shd w:val="clear" w:color="auto" w:fill="auto"/>
            <w:vAlign w:val="center"/>
            <w:hideMark/>
          </w:tcPr>
          <w:p w14:paraId="636BA6EF" w14:textId="77777777" w:rsidR="008F6300" w:rsidRPr="008F6300" w:rsidRDefault="008F6300" w:rsidP="008F6300">
            <w:pPr>
              <w:widowControl/>
              <w:jc w:val="center"/>
              <w:rPr>
                <w:rFonts w:ascii="ＭＳ 明朝" w:eastAsia="ＭＳ 明朝" w:hAnsi="ＭＳ 明朝" w:cs="ＭＳ Ｐゴシック"/>
                <w:color w:val="000000"/>
                <w:kern w:val="0"/>
                <w:szCs w:val="21"/>
              </w:rPr>
            </w:pPr>
            <w:r w:rsidRPr="008F6300">
              <w:rPr>
                <w:rFonts w:ascii="ＭＳ 明朝" w:eastAsia="ＭＳ 明朝" w:hAnsi="ＭＳ 明朝" w:cs="ＭＳ Ｐゴシック" w:hint="eastAsia"/>
                <w:color w:val="000000"/>
                <w:kern w:val="0"/>
                <w:szCs w:val="21"/>
              </w:rPr>
              <w:t>1</w:t>
            </w:r>
          </w:p>
        </w:tc>
      </w:tr>
      <w:tr w:rsidR="008F6300" w:rsidRPr="008F6300" w14:paraId="0DCF59FA" w14:textId="77777777" w:rsidTr="008F6300">
        <w:trPr>
          <w:trHeight w:val="270"/>
          <w:jc w:val="center"/>
        </w:trPr>
        <w:tc>
          <w:tcPr>
            <w:tcW w:w="1376" w:type="dxa"/>
            <w:tcBorders>
              <w:top w:val="nil"/>
              <w:left w:val="single" w:sz="4" w:space="0" w:color="auto"/>
              <w:bottom w:val="single" w:sz="4" w:space="0" w:color="auto"/>
              <w:right w:val="single" w:sz="4" w:space="0" w:color="auto"/>
            </w:tcBorders>
            <w:shd w:val="clear" w:color="auto" w:fill="auto"/>
            <w:vAlign w:val="center"/>
            <w:hideMark/>
          </w:tcPr>
          <w:p w14:paraId="1A3CEB40" w14:textId="77777777" w:rsidR="008F6300" w:rsidRPr="008F6300" w:rsidRDefault="008F6300" w:rsidP="008F6300">
            <w:pPr>
              <w:widowControl/>
              <w:jc w:val="center"/>
              <w:rPr>
                <w:rFonts w:ascii="ＭＳ 明朝" w:eastAsia="ＭＳ 明朝" w:hAnsi="ＭＳ 明朝" w:cs="ＭＳ Ｐゴシック"/>
                <w:color w:val="000000"/>
                <w:kern w:val="0"/>
                <w:szCs w:val="21"/>
              </w:rPr>
            </w:pPr>
            <w:r w:rsidRPr="008F6300">
              <w:rPr>
                <w:rFonts w:ascii="ＭＳ 明朝" w:eastAsia="ＭＳ 明朝" w:hAnsi="ＭＳ 明朝" w:cs="ＭＳ Ｐゴシック" w:hint="eastAsia"/>
                <w:color w:val="000000"/>
                <w:kern w:val="0"/>
                <w:szCs w:val="21"/>
              </w:rPr>
              <w:t>10月9日</w:t>
            </w:r>
          </w:p>
        </w:tc>
        <w:tc>
          <w:tcPr>
            <w:tcW w:w="1080" w:type="dxa"/>
            <w:tcBorders>
              <w:top w:val="nil"/>
              <w:left w:val="nil"/>
              <w:bottom w:val="single" w:sz="4" w:space="0" w:color="auto"/>
              <w:right w:val="single" w:sz="4" w:space="0" w:color="auto"/>
            </w:tcBorders>
            <w:shd w:val="clear" w:color="auto" w:fill="auto"/>
            <w:vAlign w:val="center"/>
            <w:hideMark/>
          </w:tcPr>
          <w:p w14:paraId="2E19A5E8" w14:textId="77777777" w:rsidR="008F6300" w:rsidRPr="008F6300" w:rsidRDefault="008F6300" w:rsidP="008F6300">
            <w:pPr>
              <w:widowControl/>
              <w:jc w:val="center"/>
              <w:rPr>
                <w:rFonts w:ascii="ＭＳ 明朝" w:eastAsia="ＭＳ 明朝" w:hAnsi="ＭＳ 明朝" w:cs="ＭＳ Ｐゴシック"/>
                <w:color w:val="000000"/>
                <w:kern w:val="0"/>
                <w:szCs w:val="21"/>
              </w:rPr>
            </w:pPr>
            <w:r w:rsidRPr="008F6300">
              <w:rPr>
                <w:rFonts w:ascii="ＭＳ 明朝" w:eastAsia="ＭＳ 明朝" w:hAnsi="ＭＳ 明朝" w:cs="ＭＳ Ｐゴシック" w:hint="eastAsia"/>
                <w:color w:val="000000"/>
                <w:kern w:val="0"/>
                <w:szCs w:val="21"/>
              </w:rPr>
              <w:t>1</w:t>
            </w:r>
          </w:p>
        </w:tc>
        <w:tc>
          <w:tcPr>
            <w:tcW w:w="1080" w:type="dxa"/>
            <w:tcBorders>
              <w:top w:val="nil"/>
              <w:left w:val="nil"/>
              <w:bottom w:val="single" w:sz="4" w:space="0" w:color="auto"/>
              <w:right w:val="single" w:sz="4" w:space="0" w:color="auto"/>
            </w:tcBorders>
            <w:shd w:val="clear" w:color="auto" w:fill="auto"/>
            <w:vAlign w:val="center"/>
            <w:hideMark/>
          </w:tcPr>
          <w:p w14:paraId="28FE7CD7" w14:textId="77777777" w:rsidR="008F6300" w:rsidRPr="008F6300" w:rsidRDefault="008F6300" w:rsidP="008F6300">
            <w:pPr>
              <w:widowControl/>
              <w:jc w:val="center"/>
              <w:rPr>
                <w:rFonts w:ascii="ＭＳ 明朝" w:eastAsia="ＭＳ 明朝" w:hAnsi="ＭＳ 明朝" w:cs="ＭＳ Ｐゴシック"/>
                <w:color w:val="000000"/>
                <w:kern w:val="0"/>
                <w:szCs w:val="21"/>
              </w:rPr>
            </w:pPr>
            <w:r w:rsidRPr="008F6300">
              <w:rPr>
                <w:rFonts w:ascii="ＭＳ 明朝" w:eastAsia="ＭＳ 明朝" w:hAnsi="ＭＳ 明朝" w:cs="ＭＳ Ｐゴシック" w:hint="eastAsia"/>
                <w:color w:val="000000"/>
                <w:kern w:val="0"/>
                <w:szCs w:val="21"/>
              </w:rPr>
              <w:t>16</w:t>
            </w:r>
          </w:p>
        </w:tc>
        <w:tc>
          <w:tcPr>
            <w:tcW w:w="1080" w:type="dxa"/>
            <w:tcBorders>
              <w:top w:val="nil"/>
              <w:left w:val="nil"/>
              <w:bottom w:val="single" w:sz="4" w:space="0" w:color="auto"/>
              <w:right w:val="single" w:sz="4" w:space="0" w:color="auto"/>
            </w:tcBorders>
            <w:shd w:val="clear" w:color="auto" w:fill="auto"/>
            <w:vAlign w:val="center"/>
            <w:hideMark/>
          </w:tcPr>
          <w:p w14:paraId="4608097D" w14:textId="77777777" w:rsidR="008F6300" w:rsidRPr="008F6300" w:rsidRDefault="008F6300" w:rsidP="008F6300">
            <w:pPr>
              <w:widowControl/>
              <w:jc w:val="center"/>
              <w:rPr>
                <w:rFonts w:ascii="ＭＳ 明朝" w:eastAsia="ＭＳ 明朝" w:hAnsi="ＭＳ 明朝" w:cs="ＭＳ Ｐゴシック"/>
                <w:color w:val="000000"/>
                <w:kern w:val="0"/>
                <w:szCs w:val="21"/>
              </w:rPr>
            </w:pPr>
            <w:r w:rsidRPr="008F6300">
              <w:rPr>
                <w:rFonts w:ascii="ＭＳ 明朝" w:eastAsia="ＭＳ 明朝" w:hAnsi="ＭＳ 明朝" w:cs="ＭＳ Ｐゴシック" w:hint="eastAsia"/>
                <w:color w:val="000000"/>
                <w:kern w:val="0"/>
                <w:szCs w:val="21"/>
              </w:rPr>
              <w:t>3</w:t>
            </w:r>
          </w:p>
        </w:tc>
        <w:tc>
          <w:tcPr>
            <w:tcW w:w="1638" w:type="dxa"/>
            <w:tcBorders>
              <w:top w:val="nil"/>
              <w:left w:val="nil"/>
              <w:bottom w:val="single" w:sz="4" w:space="0" w:color="auto"/>
              <w:right w:val="single" w:sz="4" w:space="0" w:color="auto"/>
            </w:tcBorders>
            <w:shd w:val="clear" w:color="auto" w:fill="auto"/>
            <w:vAlign w:val="center"/>
            <w:hideMark/>
          </w:tcPr>
          <w:p w14:paraId="3D60E1E4" w14:textId="77777777" w:rsidR="008F6300" w:rsidRPr="008F6300" w:rsidRDefault="008F6300" w:rsidP="008F6300">
            <w:pPr>
              <w:widowControl/>
              <w:jc w:val="center"/>
              <w:rPr>
                <w:rFonts w:ascii="ＭＳ 明朝" w:eastAsia="ＭＳ 明朝" w:hAnsi="ＭＳ 明朝" w:cs="ＭＳ Ｐゴシック"/>
                <w:color w:val="000000"/>
                <w:kern w:val="0"/>
                <w:szCs w:val="21"/>
              </w:rPr>
            </w:pPr>
            <w:r w:rsidRPr="008F6300">
              <w:rPr>
                <w:rFonts w:ascii="ＭＳ 明朝" w:eastAsia="ＭＳ 明朝" w:hAnsi="ＭＳ 明朝" w:cs="ＭＳ Ｐゴシック" w:hint="eastAsia"/>
                <w:color w:val="000000"/>
                <w:kern w:val="0"/>
                <w:szCs w:val="21"/>
              </w:rPr>
              <w:t>13</w:t>
            </w:r>
          </w:p>
        </w:tc>
        <w:tc>
          <w:tcPr>
            <w:tcW w:w="798" w:type="dxa"/>
            <w:tcBorders>
              <w:top w:val="nil"/>
              <w:left w:val="nil"/>
              <w:bottom w:val="single" w:sz="4" w:space="0" w:color="auto"/>
              <w:right w:val="single" w:sz="4" w:space="0" w:color="auto"/>
            </w:tcBorders>
            <w:shd w:val="clear" w:color="auto" w:fill="auto"/>
            <w:vAlign w:val="center"/>
            <w:hideMark/>
          </w:tcPr>
          <w:p w14:paraId="48C6CDBB" w14:textId="77777777" w:rsidR="008F6300" w:rsidRPr="008F6300" w:rsidRDefault="008F6300" w:rsidP="008F6300">
            <w:pPr>
              <w:widowControl/>
              <w:jc w:val="center"/>
              <w:rPr>
                <w:rFonts w:ascii="ＭＳ 明朝" w:eastAsia="ＭＳ 明朝" w:hAnsi="ＭＳ 明朝" w:cs="ＭＳ Ｐゴシック"/>
                <w:color w:val="000000"/>
                <w:kern w:val="0"/>
                <w:szCs w:val="21"/>
              </w:rPr>
            </w:pPr>
            <w:r w:rsidRPr="008F6300">
              <w:rPr>
                <w:rFonts w:ascii="ＭＳ 明朝" w:eastAsia="ＭＳ 明朝" w:hAnsi="ＭＳ 明朝" w:cs="ＭＳ Ｐゴシック" w:hint="eastAsia"/>
                <w:color w:val="000000"/>
                <w:kern w:val="0"/>
                <w:szCs w:val="21"/>
              </w:rPr>
              <w:t>1</w:t>
            </w:r>
          </w:p>
        </w:tc>
      </w:tr>
      <w:tr w:rsidR="008F6300" w:rsidRPr="008F6300" w14:paraId="42525E6B" w14:textId="77777777" w:rsidTr="008F6300">
        <w:trPr>
          <w:trHeight w:val="270"/>
          <w:jc w:val="center"/>
        </w:trPr>
        <w:tc>
          <w:tcPr>
            <w:tcW w:w="1376" w:type="dxa"/>
            <w:tcBorders>
              <w:top w:val="nil"/>
              <w:left w:val="single" w:sz="4" w:space="0" w:color="auto"/>
              <w:bottom w:val="single" w:sz="4" w:space="0" w:color="auto"/>
              <w:right w:val="single" w:sz="4" w:space="0" w:color="auto"/>
            </w:tcBorders>
            <w:shd w:val="clear" w:color="auto" w:fill="auto"/>
            <w:vAlign w:val="center"/>
            <w:hideMark/>
          </w:tcPr>
          <w:p w14:paraId="66BB7388" w14:textId="77777777" w:rsidR="008F6300" w:rsidRPr="008F6300" w:rsidRDefault="008F6300" w:rsidP="008F6300">
            <w:pPr>
              <w:widowControl/>
              <w:jc w:val="center"/>
              <w:rPr>
                <w:rFonts w:ascii="ＭＳ 明朝" w:eastAsia="ＭＳ 明朝" w:hAnsi="ＭＳ 明朝" w:cs="ＭＳ Ｐゴシック"/>
                <w:color w:val="000000"/>
                <w:kern w:val="0"/>
                <w:szCs w:val="21"/>
              </w:rPr>
            </w:pPr>
            <w:r w:rsidRPr="008F6300">
              <w:rPr>
                <w:rFonts w:ascii="ＭＳ 明朝" w:eastAsia="ＭＳ 明朝" w:hAnsi="ＭＳ 明朝" w:cs="ＭＳ Ｐゴシック" w:hint="eastAsia"/>
                <w:color w:val="000000"/>
                <w:kern w:val="0"/>
                <w:szCs w:val="21"/>
              </w:rPr>
              <w:t>10月23日</w:t>
            </w:r>
          </w:p>
        </w:tc>
        <w:tc>
          <w:tcPr>
            <w:tcW w:w="1080" w:type="dxa"/>
            <w:tcBorders>
              <w:top w:val="nil"/>
              <w:left w:val="nil"/>
              <w:bottom w:val="single" w:sz="4" w:space="0" w:color="auto"/>
              <w:right w:val="single" w:sz="4" w:space="0" w:color="auto"/>
            </w:tcBorders>
            <w:shd w:val="clear" w:color="auto" w:fill="auto"/>
            <w:vAlign w:val="center"/>
            <w:hideMark/>
          </w:tcPr>
          <w:p w14:paraId="404C0C96" w14:textId="77777777" w:rsidR="008F6300" w:rsidRPr="008F6300" w:rsidRDefault="008F6300" w:rsidP="008F6300">
            <w:pPr>
              <w:widowControl/>
              <w:jc w:val="center"/>
              <w:rPr>
                <w:rFonts w:ascii="ＭＳ 明朝" w:eastAsia="ＭＳ 明朝" w:hAnsi="ＭＳ 明朝" w:cs="ＭＳ Ｐゴシック"/>
                <w:color w:val="000000"/>
                <w:kern w:val="0"/>
                <w:szCs w:val="21"/>
              </w:rPr>
            </w:pPr>
            <w:r w:rsidRPr="008F6300">
              <w:rPr>
                <w:rFonts w:ascii="ＭＳ 明朝" w:eastAsia="ＭＳ 明朝" w:hAnsi="ＭＳ 明朝" w:cs="ＭＳ Ｐゴシック" w:hint="eastAsia"/>
                <w:color w:val="000000"/>
                <w:kern w:val="0"/>
                <w:szCs w:val="21"/>
              </w:rPr>
              <w:t>1</w:t>
            </w:r>
          </w:p>
        </w:tc>
        <w:tc>
          <w:tcPr>
            <w:tcW w:w="1080" w:type="dxa"/>
            <w:tcBorders>
              <w:top w:val="nil"/>
              <w:left w:val="nil"/>
              <w:bottom w:val="single" w:sz="4" w:space="0" w:color="auto"/>
              <w:right w:val="single" w:sz="4" w:space="0" w:color="auto"/>
            </w:tcBorders>
            <w:shd w:val="clear" w:color="auto" w:fill="auto"/>
            <w:vAlign w:val="center"/>
            <w:hideMark/>
          </w:tcPr>
          <w:p w14:paraId="408BAAB6" w14:textId="77777777" w:rsidR="008F6300" w:rsidRPr="008F6300" w:rsidRDefault="008F6300" w:rsidP="008F6300">
            <w:pPr>
              <w:widowControl/>
              <w:jc w:val="center"/>
              <w:rPr>
                <w:rFonts w:ascii="ＭＳ 明朝" w:eastAsia="ＭＳ 明朝" w:hAnsi="ＭＳ 明朝" w:cs="ＭＳ Ｐゴシック"/>
                <w:color w:val="000000"/>
                <w:kern w:val="0"/>
                <w:szCs w:val="21"/>
              </w:rPr>
            </w:pPr>
            <w:r w:rsidRPr="008F6300">
              <w:rPr>
                <w:rFonts w:ascii="ＭＳ 明朝" w:eastAsia="ＭＳ 明朝" w:hAnsi="ＭＳ 明朝" w:cs="ＭＳ Ｐゴシック" w:hint="eastAsia"/>
                <w:color w:val="000000"/>
                <w:kern w:val="0"/>
                <w:szCs w:val="21"/>
              </w:rPr>
              <w:t>14</w:t>
            </w:r>
          </w:p>
        </w:tc>
        <w:tc>
          <w:tcPr>
            <w:tcW w:w="1080" w:type="dxa"/>
            <w:tcBorders>
              <w:top w:val="nil"/>
              <w:left w:val="nil"/>
              <w:bottom w:val="single" w:sz="4" w:space="0" w:color="auto"/>
              <w:right w:val="single" w:sz="4" w:space="0" w:color="auto"/>
            </w:tcBorders>
            <w:shd w:val="clear" w:color="auto" w:fill="auto"/>
            <w:vAlign w:val="center"/>
            <w:hideMark/>
          </w:tcPr>
          <w:p w14:paraId="4920E840" w14:textId="77777777" w:rsidR="008F6300" w:rsidRPr="008F6300" w:rsidRDefault="008F6300" w:rsidP="008F6300">
            <w:pPr>
              <w:widowControl/>
              <w:jc w:val="center"/>
              <w:rPr>
                <w:rFonts w:ascii="ＭＳ 明朝" w:eastAsia="ＭＳ 明朝" w:hAnsi="ＭＳ 明朝" w:cs="ＭＳ Ｐゴシック"/>
                <w:color w:val="000000"/>
                <w:kern w:val="0"/>
                <w:szCs w:val="21"/>
              </w:rPr>
            </w:pPr>
            <w:r w:rsidRPr="008F6300">
              <w:rPr>
                <w:rFonts w:ascii="ＭＳ 明朝" w:eastAsia="ＭＳ 明朝" w:hAnsi="ＭＳ 明朝" w:cs="ＭＳ Ｐゴシック" w:hint="eastAsia"/>
                <w:color w:val="000000"/>
                <w:kern w:val="0"/>
                <w:szCs w:val="21"/>
              </w:rPr>
              <w:t>1</w:t>
            </w:r>
          </w:p>
        </w:tc>
        <w:tc>
          <w:tcPr>
            <w:tcW w:w="1638" w:type="dxa"/>
            <w:tcBorders>
              <w:top w:val="nil"/>
              <w:left w:val="nil"/>
              <w:bottom w:val="single" w:sz="4" w:space="0" w:color="auto"/>
              <w:right w:val="single" w:sz="4" w:space="0" w:color="auto"/>
            </w:tcBorders>
            <w:shd w:val="clear" w:color="auto" w:fill="auto"/>
            <w:vAlign w:val="center"/>
            <w:hideMark/>
          </w:tcPr>
          <w:p w14:paraId="0E7ABAD1" w14:textId="77777777" w:rsidR="008F6300" w:rsidRPr="008F6300" w:rsidRDefault="008F6300" w:rsidP="008F6300">
            <w:pPr>
              <w:widowControl/>
              <w:jc w:val="center"/>
              <w:rPr>
                <w:rFonts w:ascii="ＭＳ 明朝" w:eastAsia="ＭＳ 明朝" w:hAnsi="ＭＳ 明朝" w:cs="ＭＳ Ｐゴシック"/>
                <w:color w:val="000000"/>
                <w:kern w:val="0"/>
                <w:szCs w:val="21"/>
              </w:rPr>
            </w:pPr>
            <w:r w:rsidRPr="008F6300">
              <w:rPr>
                <w:rFonts w:ascii="ＭＳ 明朝" w:eastAsia="ＭＳ 明朝" w:hAnsi="ＭＳ 明朝" w:cs="ＭＳ Ｐゴシック" w:hint="eastAsia"/>
                <w:color w:val="000000"/>
                <w:kern w:val="0"/>
                <w:szCs w:val="21"/>
              </w:rPr>
              <w:t>5</w:t>
            </w:r>
          </w:p>
        </w:tc>
        <w:tc>
          <w:tcPr>
            <w:tcW w:w="798" w:type="dxa"/>
            <w:tcBorders>
              <w:top w:val="nil"/>
              <w:left w:val="nil"/>
              <w:bottom w:val="single" w:sz="4" w:space="0" w:color="auto"/>
              <w:right w:val="single" w:sz="4" w:space="0" w:color="auto"/>
            </w:tcBorders>
            <w:shd w:val="clear" w:color="auto" w:fill="auto"/>
            <w:vAlign w:val="center"/>
            <w:hideMark/>
          </w:tcPr>
          <w:p w14:paraId="155D960E" w14:textId="77777777" w:rsidR="008F6300" w:rsidRPr="008F6300" w:rsidRDefault="008F6300" w:rsidP="008F6300">
            <w:pPr>
              <w:widowControl/>
              <w:jc w:val="center"/>
              <w:rPr>
                <w:rFonts w:ascii="ＭＳ 明朝" w:eastAsia="ＭＳ 明朝" w:hAnsi="ＭＳ 明朝" w:cs="ＭＳ Ｐゴシック"/>
                <w:color w:val="000000"/>
                <w:kern w:val="0"/>
                <w:szCs w:val="21"/>
              </w:rPr>
            </w:pPr>
            <w:r w:rsidRPr="008F6300">
              <w:rPr>
                <w:rFonts w:ascii="ＭＳ 明朝" w:eastAsia="ＭＳ 明朝" w:hAnsi="ＭＳ 明朝" w:cs="ＭＳ Ｐゴシック" w:hint="eastAsia"/>
                <w:color w:val="000000"/>
                <w:kern w:val="0"/>
                <w:szCs w:val="21"/>
              </w:rPr>
              <w:t>1</w:t>
            </w:r>
          </w:p>
        </w:tc>
      </w:tr>
      <w:tr w:rsidR="008F6300" w:rsidRPr="008F6300" w14:paraId="482E6A94" w14:textId="77777777" w:rsidTr="008F6300">
        <w:trPr>
          <w:trHeight w:val="270"/>
          <w:jc w:val="center"/>
        </w:trPr>
        <w:tc>
          <w:tcPr>
            <w:tcW w:w="1376" w:type="dxa"/>
            <w:tcBorders>
              <w:top w:val="nil"/>
              <w:left w:val="single" w:sz="4" w:space="0" w:color="auto"/>
              <w:bottom w:val="single" w:sz="4" w:space="0" w:color="auto"/>
              <w:right w:val="single" w:sz="4" w:space="0" w:color="auto"/>
            </w:tcBorders>
            <w:shd w:val="clear" w:color="auto" w:fill="auto"/>
            <w:vAlign w:val="center"/>
            <w:hideMark/>
          </w:tcPr>
          <w:p w14:paraId="6CFD05B6" w14:textId="77777777" w:rsidR="008F6300" w:rsidRPr="008F6300" w:rsidRDefault="008F6300" w:rsidP="008F6300">
            <w:pPr>
              <w:widowControl/>
              <w:jc w:val="center"/>
              <w:rPr>
                <w:rFonts w:ascii="ＭＳ 明朝" w:eastAsia="ＭＳ 明朝" w:hAnsi="ＭＳ 明朝" w:cs="ＭＳ Ｐゴシック"/>
                <w:color w:val="000000"/>
                <w:kern w:val="0"/>
                <w:szCs w:val="21"/>
              </w:rPr>
            </w:pPr>
            <w:r w:rsidRPr="008F6300">
              <w:rPr>
                <w:rFonts w:ascii="ＭＳ 明朝" w:eastAsia="ＭＳ 明朝" w:hAnsi="ＭＳ 明朝" w:cs="ＭＳ Ｐゴシック" w:hint="eastAsia"/>
                <w:color w:val="000000"/>
                <w:kern w:val="0"/>
                <w:szCs w:val="21"/>
              </w:rPr>
              <w:t>11月13日</w:t>
            </w:r>
          </w:p>
        </w:tc>
        <w:tc>
          <w:tcPr>
            <w:tcW w:w="1080" w:type="dxa"/>
            <w:tcBorders>
              <w:top w:val="nil"/>
              <w:left w:val="nil"/>
              <w:bottom w:val="single" w:sz="4" w:space="0" w:color="auto"/>
              <w:right w:val="single" w:sz="4" w:space="0" w:color="auto"/>
            </w:tcBorders>
            <w:shd w:val="clear" w:color="auto" w:fill="auto"/>
            <w:vAlign w:val="center"/>
            <w:hideMark/>
          </w:tcPr>
          <w:p w14:paraId="41D104F6" w14:textId="77777777" w:rsidR="008F6300" w:rsidRPr="008F6300" w:rsidRDefault="008F6300" w:rsidP="008F6300">
            <w:pPr>
              <w:widowControl/>
              <w:jc w:val="center"/>
              <w:rPr>
                <w:rFonts w:ascii="ＭＳ 明朝" w:eastAsia="ＭＳ 明朝" w:hAnsi="ＭＳ 明朝" w:cs="ＭＳ Ｐゴシック"/>
                <w:color w:val="000000"/>
                <w:kern w:val="0"/>
                <w:szCs w:val="21"/>
              </w:rPr>
            </w:pPr>
            <w:r w:rsidRPr="008F6300">
              <w:rPr>
                <w:rFonts w:ascii="ＭＳ 明朝" w:eastAsia="ＭＳ 明朝" w:hAnsi="ＭＳ 明朝" w:cs="ＭＳ Ｐゴシック" w:hint="eastAsia"/>
                <w:color w:val="000000"/>
                <w:kern w:val="0"/>
                <w:szCs w:val="21"/>
              </w:rPr>
              <w:t>3</w:t>
            </w:r>
          </w:p>
        </w:tc>
        <w:tc>
          <w:tcPr>
            <w:tcW w:w="1080" w:type="dxa"/>
            <w:tcBorders>
              <w:top w:val="nil"/>
              <w:left w:val="nil"/>
              <w:bottom w:val="single" w:sz="4" w:space="0" w:color="auto"/>
              <w:right w:val="single" w:sz="4" w:space="0" w:color="auto"/>
            </w:tcBorders>
            <w:shd w:val="clear" w:color="auto" w:fill="auto"/>
            <w:vAlign w:val="center"/>
            <w:hideMark/>
          </w:tcPr>
          <w:p w14:paraId="0AB8364D" w14:textId="77777777" w:rsidR="008F6300" w:rsidRPr="008F6300" w:rsidRDefault="008F6300" w:rsidP="008F6300">
            <w:pPr>
              <w:widowControl/>
              <w:jc w:val="center"/>
              <w:rPr>
                <w:rFonts w:ascii="ＭＳ 明朝" w:eastAsia="ＭＳ 明朝" w:hAnsi="ＭＳ 明朝" w:cs="ＭＳ Ｐゴシック"/>
                <w:color w:val="000000"/>
                <w:kern w:val="0"/>
                <w:szCs w:val="21"/>
              </w:rPr>
            </w:pPr>
            <w:r w:rsidRPr="008F6300">
              <w:rPr>
                <w:rFonts w:ascii="ＭＳ 明朝" w:eastAsia="ＭＳ 明朝" w:hAnsi="ＭＳ 明朝" w:cs="ＭＳ Ｐゴシック" w:hint="eastAsia"/>
                <w:color w:val="000000"/>
                <w:kern w:val="0"/>
                <w:szCs w:val="21"/>
              </w:rPr>
              <w:t>17</w:t>
            </w:r>
          </w:p>
        </w:tc>
        <w:tc>
          <w:tcPr>
            <w:tcW w:w="1080" w:type="dxa"/>
            <w:tcBorders>
              <w:top w:val="nil"/>
              <w:left w:val="nil"/>
              <w:bottom w:val="single" w:sz="4" w:space="0" w:color="auto"/>
              <w:right w:val="single" w:sz="4" w:space="0" w:color="auto"/>
            </w:tcBorders>
            <w:shd w:val="clear" w:color="auto" w:fill="auto"/>
            <w:vAlign w:val="center"/>
            <w:hideMark/>
          </w:tcPr>
          <w:p w14:paraId="5807CEC9" w14:textId="77777777" w:rsidR="008F6300" w:rsidRPr="008F6300" w:rsidRDefault="008F6300" w:rsidP="008F6300">
            <w:pPr>
              <w:widowControl/>
              <w:jc w:val="center"/>
              <w:rPr>
                <w:rFonts w:ascii="ＭＳ 明朝" w:eastAsia="ＭＳ 明朝" w:hAnsi="ＭＳ 明朝" w:cs="ＭＳ Ｐゴシック"/>
                <w:color w:val="000000"/>
                <w:kern w:val="0"/>
                <w:szCs w:val="21"/>
              </w:rPr>
            </w:pPr>
            <w:r w:rsidRPr="008F6300">
              <w:rPr>
                <w:rFonts w:ascii="ＭＳ 明朝" w:eastAsia="ＭＳ 明朝" w:hAnsi="ＭＳ 明朝" w:cs="ＭＳ Ｐゴシック" w:hint="eastAsia"/>
                <w:color w:val="000000"/>
                <w:kern w:val="0"/>
                <w:szCs w:val="21"/>
              </w:rPr>
              <w:t>0</w:t>
            </w:r>
          </w:p>
        </w:tc>
        <w:tc>
          <w:tcPr>
            <w:tcW w:w="1638" w:type="dxa"/>
            <w:tcBorders>
              <w:top w:val="nil"/>
              <w:left w:val="nil"/>
              <w:bottom w:val="single" w:sz="4" w:space="0" w:color="auto"/>
              <w:right w:val="single" w:sz="4" w:space="0" w:color="auto"/>
            </w:tcBorders>
            <w:shd w:val="clear" w:color="auto" w:fill="auto"/>
            <w:vAlign w:val="center"/>
            <w:hideMark/>
          </w:tcPr>
          <w:p w14:paraId="3E94D24E" w14:textId="77777777" w:rsidR="008F6300" w:rsidRPr="008F6300" w:rsidRDefault="008F6300" w:rsidP="008F6300">
            <w:pPr>
              <w:widowControl/>
              <w:jc w:val="center"/>
              <w:rPr>
                <w:rFonts w:ascii="ＭＳ 明朝" w:eastAsia="ＭＳ 明朝" w:hAnsi="ＭＳ 明朝" w:cs="ＭＳ Ｐゴシック"/>
                <w:color w:val="000000"/>
                <w:kern w:val="0"/>
                <w:szCs w:val="21"/>
              </w:rPr>
            </w:pPr>
            <w:r w:rsidRPr="008F6300">
              <w:rPr>
                <w:rFonts w:ascii="ＭＳ 明朝" w:eastAsia="ＭＳ 明朝" w:hAnsi="ＭＳ 明朝" w:cs="ＭＳ Ｐゴシック" w:hint="eastAsia"/>
                <w:color w:val="000000"/>
                <w:kern w:val="0"/>
                <w:szCs w:val="21"/>
              </w:rPr>
              <w:t>9</w:t>
            </w:r>
          </w:p>
        </w:tc>
        <w:tc>
          <w:tcPr>
            <w:tcW w:w="798" w:type="dxa"/>
            <w:tcBorders>
              <w:top w:val="nil"/>
              <w:left w:val="nil"/>
              <w:bottom w:val="single" w:sz="4" w:space="0" w:color="auto"/>
              <w:right w:val="single" w:sz="4" w:space="0" w:color="auto"/>
            </w:tcBorders>
            <w:shd w:val="clear" w:color="auto" w:fill="auto"/>
            <w:vAlign w:val="center"/>
            <w:hideMark/>
          </w:tcPr>
          <w:p w14:paraId="6E54D9A4" w14:textId="77777777" w:rsidR="008F6300" w:rsidRPr="008F6300" w:rsidRDefault="008F6300" w:rsidP="008F6300">
            <w:pPr>
              <w:widowControl/>
              <w:jc w:val="center"/>
              <w:rPr>
                <w:rFonts w:ascii="ＭＳ 明朝" w:eastAsia="ＭＳ 明朝" w:hAnsi="ＭＳ 明朝" w:cs="ＭＳ Ｐゴシック"/>
                <w:color w:val="000000"/>
                <w:kern w:val="0"/>
                <w:szCs w:val="21"/>
              </w:rPr>
            </w:pPr>
            <w:r w:rsidRPr="008F6300">
              <w:rPr>
                <w:rFonts w:ascii="ＭＳ 明朝" w:eastAsia="ＭＳ 明朝" w:hAnsi="ＭＳ 明朝" w:cs="ＭＳ Ｐゴシック" w:hint="eastAsia"/>
                <w:color w:val="000000"/>
                <w:kern w:val="0"/>
                <w:szCs w:val="21"/>
              </w:rPr>
              <w:t>3</w:t>
            </w:r>
          </w:p>
        </w:tc>
      </w:tr>
      <w:tr w:rsidR="008F6300" w:rsidRPr="008F6300" w14:paraId="08A17420" w14:textId="77777777" w:rsidTr="008F6300">
        <w:trPr>
          <w:trHeight w:val="270"/>
          <w:jc w:val="center"/>
        </w:trPr>
        <w:tc>
          <w:tcPr>
            <w:tcW w:w="1376" w:type="dxa"/>
            <w:tcBorders>
              <w:top w:val="nil"/>
              <w:left w:val="single" w:sz="4" w:space="0" w:color="auto"/>
              <w:bottom w:val="single" w:sz="4" w:space="0" w:color="auto"/>
              <w:right w:val="single" w:sz="4" w:space="0" w:color="auto"/>
            </w:tcBorders>
            <w:shd w:val="clear" w:color="auto" w:fill="auto"/>
            <w:vAlign w:val="center"/>
            <w:hideMark/>
          </w:tcPr>
          <w:p w14:paraId="37BB8F4D" w14:textId="77777777" w:rsidR="008F6300" w:rsidRPr="008F6300" w:rsidRDefault="008F6300" w:rsidP="008F6300">
            <w:pPr>
              <w:widowControl/>
              <w:jc w:val="center"/>
              <w:rPr>
                <w:rFonts w:ascii="ＭＳ 明朝" w:eastAsia="ＭＳ 明朝" w:hAnsi="ＭＳ 明朝" w:cs="ＭＳ Ｐゴシック"/>
                <w:color w:val="000000"/>
                <w:kern w:val="0"/>
                <w:szCs w:val="21"/>
              </w:rPr>
            </w:pPr>
            <w:r w:rsidRPr="008F6300">
              <w:rPr>
                <w:rFonts w:ascii="ＭＳ 明朝" w:eastAsia="ＭＳ 明朝" w:hAnsi="ＭＳ 明朝" w:cs="ＭＳ Ｐゴシック" w:hint="eastAsia"/>
                <w:color w:val="000000"/>
                <w:kern w:val="0"/>
                <w:szCs w:val="21"/>
              </w:rPr>
              <w:t>11月27日</w:t>
            </w:r>
          </w:p>
        </w:tc>
        <w:tc>
          <w:tcPr>
            <w:tcW w:w="1080" w:type="dxa"/>
            <w:tcBorders>
              <w:top w:val="nil"/>
              <w:left w:val="nil"/>
              <w:bottom w:val="single" w:sz="4" w:space="0" w:color="auto"/>
              <w:right w:val="single" w:sz="4" w:space="0" w:color="auto"/>
            </w:tcBorders>
            <w:shd w:val="clear" w:color="auto" w:fill="auto"/>
            <w:vAlign w:val="center"/>
            <w:hideMark/>
          </w:tcPr>
          <w:p w14:paraId="31754727" w14:textId="77777777" w:rsidR="008F6300" w:rsidRPr="008F6300" w:rsidRDefault="008F6300" w:rsidP="008F6300">
            <w:pPr>
              <w:widowControl/>
              <w:jc w:val="center"/>
              <w:rPr>
                <w:rFonts w:ascii="ＭＳ 明朝" w:eastAsia="ＭＳ 明朝" w:hAnsi="ＭＳ 明朝" w:cs="ＭＳ Ｐゴシック"/>
                <w:color w:val="000000"/>
                <w:kern w:val="0"/>
                <w:szCs w:val="21"/>
              </w:rPr>
            </w:pPr>
            <w:r w:rsidRPr="008F6300">
              <w:rPr>
                <w:rFonts w:ascii="ＭＳ 明朝" w:eastAsia="ＭＳ 明朝" w:hAnsi="ＭＳ 明朝" w:cs="ＭＳ Ｐゴシック" w:hint="eastAsia"/>
                <w:color w:val="000000"/>
                <w:kern w:val="0"/>
                <w:szCs w:val="21"/>
              </w:rPr>
              <w:t>3</w:t>
            </w:r>
          </w:p>
        </w:tc>
        <w:tc>
          <w:tcPr>
            <w:tcW w:w="1080" w:type="dxa"/>
            <w:tcBorders>
              <w:top w:val="nil"/>
              <w:left w:val="nil"/>
              <w:bottom w:val="single" w:sz="4" w:space="0" w:color="auto"/>
              <w:right w:val="single" w:sz="4" w:space="0" w:color="auto"/>
            </w:tcBorders>
            <w:shd w:val="clear" w:color="auto" w:fill="auto"/>
            <w:vAlign w:val="center"/>
            <w:hideMark/>
          </w:tcPr>
          <w:p w14:paraId="7B377643" w14:textId="77777777" w:rsidR="008F6300" w:rsidRPr="008F6300" w:rsidRDefault="008F6300" w:rsidP="008F6300">
            <w:pPr>
              <w:widowControl/>
              <w:jc w:val="center"/>
              <w:rPr>
                <w:rFonts w:ascii="ＭＳ 明朝" w:eastAsia="ＭＳ 明朝" w:hAnsi="ＭＳ 明朝" w:cs="ＭＳ Ｐゴシック"/>
                <w:color w:val="000000"/>
                <w:kern w:val="0"/>
                <w:szCs w:val="21"/>
              </w:rPr>
            </w:pPr>
            <w:r w:rsidRPr="008F6300">
              <w:rPr>
                <w:rFonts w:ascii="ＭＳ 明朝" w:eastAsia="ＭＳ 明朝" w:hAnsi="ＭＳ 明朝" w:cs="ＭＳ Ｐゴシック" w:hint="eastAsia"/>
                <w:color w:val="000000"/>
                <w:kern w:val="0"/>
                <w:szCs w:val="21"/>
              </w:rPr>
              <w:t>16</w:t>
            </w:r>
          </w:p>
        </w:tc>
        <w:tc>
          <w:tcPr>
            <w:tcW w:w="1080" w:type="dxa"/>
            <w:tcBorders>
              <w:top w:val="nil"/>
              <w:left w:val="nil"/>
              <w:bottom w:val="single" w:sz="4" w:space="0" w:color="auto"/>
              <w:right w:val="single" w:sz="4" w:space="0" w:color="auto"/>
            </w:tcBorders>
            <w:shd w:val="clear" w:color="auto" w:fill="auto"/>
            <w:vAlign w:val="center"/>
            <w:hideMark/>
          </w:tcPr>
          <w:p w14:paraId="19C0D30A" w14:textId="77777777" w:rsidR="008F6300" w:rsidRPr="008F6300" w:rsidRDefault="008F6300" w:rsidP="008F6300">
            <w:pPr>
              <w:widowControl/>
              <w:jc w:val="center"/>
              <w:rPr>
                <w:rFonts w:ascii="ＭＳ 明朝" w:eastAsia="ＭＳ 明朝" w:hAnsi="ＭＳ 明朝" w:cs="ＭＳ Ｐゴシック"/>
                <w:color w:val="000000"/>
                <w:kern w:val="0"/>
                <w:szCs w:val="21"/>
              </w:rPr>
            </w:pPr>
            <w:r w:rsidRPr="008F6300">
              <w:rPr>
                <w:rFonts w:ascii="ＭＳ 明朝" w:eastAsia="ＭＳ 明朝" w:hAnsi="ＭＳ 明朝" w:cs="ＭＳ Ｐゴシック" w:hint="eastAsia"/>
                <w:color w:val="000000"/>
                <w:kern w:val="0"/>
                <w:szCs w:val="21"/>
              </w:rPr>
              <w:t>2</w:t>
            </w:r>
          </w:p>
        </w:tc>
        <w:tc>
          <w:tcPr>
            <w:tcW w:w="1638" w:type="dxa"/>
            <w:tcBorders>
              <w:top w:val="nil"/>
              <w:left w:val="nil"/>
              <w:bottom w:val="single" w:sz="4" w:space="0" w:color="auto"/>
              <w:right w:val="single" w:sz="4" w:space="0" w:color="auto"/>
            </w:tcBorders>
            <w:shd w:val="clear" w:color="auto" w:fill="auto"/>
            <w:vAlign w:val="center"/>
            <w:hideMark/>
          </w:tcPr>
          <w:p w14:paraId="156CF34A" w14:textId="77777777" w:rsidR="008F6300" w:rsidRPr="008F6300" w:rsidRDefault="008F6300" w:rsidP="008F6300">
            <w:pPr>
              <w:widowControl/>
              <w:jc w:val="center"/>
              <w:rPr>
                <w:rFonts w:ascii="ＭＳ 明朝" w:eastAsia="ＭＳ 明朝" w:hAnsi="ＭＳ 明朝" w:cs="ＭＳ Ｐゴシック"/>
                <w:color w:val="000000"/>
                <w:kern w:val="0"/>
                <w:szCs w:val="21"/>
              </w:rPr>
            </w:pPr>
            <w:r w:rsidRPr="008F6300">
              <w:rPr>
                <w:rFonts w:ascii="ＭＳ 明朝" w:eastAsia="ＭＳ 明朝" w:hAnsi="ＭＳ 明朝" w:cs="ＭＳ Ｐゴシック" w:hint="eastAsia"/>
                <w:color w:val="000000"/>
                <w:kern w:val="0"/>
                <w:szCs w:val="21"/>
              </w:rPr>
              <w:t>8</w:t>
            </w:r>
          </w:p>
        </w:tc>
        <w:tc>
          <w:tcPr>
            <w:tcW w:w="798" w:type="dxa"/>
            <w:tcBorders>
              <w:top w:val="nil"/>
              <w:left w:val="nil"/>
              <w:bottom w:val="single" w:sz="4" w:space="0" w:color="auto"/>
              <w:right w:val="single" w:sz="4" w:space="0" w:color="auto"/>
            </w:tcBorders>
            <w:shd w:val="clear" w:color="auto" w:fill="auto"/>
            <w:vAlign w:val="center"/>
            <w:hideMark/>
          </w:tcPr>
          <w:p w14:paraId="0FBE0A65" w14:textId="77777777" w:rsidR="008F6300" w:rsidRPr="008F6300" w:rsidRDefault="008F6300" w:rsidP="008F6300">
            <w:pPr>
              <w:widowControl/>
              <w:jc w:val="center"/>
              <w:rPr>
                <w:rFonts w:ascii="ＭＳ 明朝" w:eastAsia="ＭＳ 明朝" w:hAnsi="ＭＳ 明朝" w:cs="ＭＳ Ｐゴシック"/>
                <w:color w:val="000000"/>
                <w:kern w:val="0"/>
                <w:szCs w:val="21"/>
              </w:rPr>
            </w:pPr>
            <w:r w:rsidRPr="008F6300">
              <w:rPr>
                <w:rFonts w:ascii="ＭＳ 明朝" w:eastAsia="ＭＳ 明朝" w:hAnsi="ＭＳ 明朝" w:cs="ＭＳ Ｐゴシック" w:hint="eastAsia"/>
                <w:color w:val="000000"/>
                <w:kern w:val="0"/>
                <w:szCs w:val="21"/>
              </w:rPr>
              <w:t>2</w:t>
            </w:r>
          </w:p>
        </w:tc>
      </w:tr>
      <w:tr w:rsidR="008F6300" w:rsidRPr="008F6300" w14:paraId="0675D417" w14:textId="77777777" w:rsidTr="008F6300">
        <w:trPr>
          <w:trHeight w:val="270"/>
          <w:jc w:val="center"/>
        </w:trPr>
        <w:tc>
          <w:tcPr>
            <w:tcW w:w="1376" w:type="dxa"/>
            <w:tcBorders>
              <w:top w:val="nil"/>
              <w:left w:val="single" w:sz="4" w:space="0" w:color="auto"/>
              <w:bottom w:val="single" w:sz="4" w:space="0" w:color="auto"/>
              <w:right w:val="single" w:sz="4" w:space="0" w:color="auto"/>
            </w:tcBorders>
            <w:shd w:val="clear" w:color="auto" w:fill="auto"/>
            <w:vAlign w:val="center"/>
            <w:hideMark/>
          </w:tcPr>
          <w:p w14:paraId="34F0A247" w14:textId="77777777" w:rsidR="008F6300" w:rsidRPr="008F6300" w:rsidRDefault="008F6300" w:rsidP="008F6300">
            <w:pPr>
              <w:widowControl/>
              <w:jc w:val="center"/>
              <w:rPr>
                <w:rFonts w:ascii="ＭＳ 明朝" w:eastAsia="ＭＳ 明朝" w:hAnsi="ＭＳ 明朝" w:cs="ＭＳ Ｐゴシック"/>
                <w:color w:val="000000"/>
                <w:kern w:val="0"/>
                <w:szCs w:val="21"/>
              </w:rPr>
            </w:pPr>
            <w:r w:rsidRPr="008F6300">
              <w:rPr>
                <w:rFonts w:ascii="ＭＳ 明朝" w:eastAsia="ＭＳ 明朝" w:hAnsi="ＭＳ 明朝" w:cs="ＭＳ Ｐゴシック" w:hint="eastAsia"/>
                <w:color w:val="000000"/>
                <w:kern w:val="0"/>
                <w:szCs w:val="21"/>
              </w:rPr>
              <w:t>12月11日</w:t>
            </w:r>
          </w:p>
        </w:tc>
        <w:tc>
          <w:tcPr>
            <w:tcW w:w="1080" w:type="dxa"/>
            <w:tcBorders>
              <w:top w:val="nil"/>
              <w:left w:val="nil"/>
              <w:bottom w:val="single" w:sz="4" w:space="0" w:color="auto"/>
              <w:right w:val="single" w:sz="4" w:space="0" w:color="auto"/>
            </w:tcBorders>
            <w:shd w:val="clear" w:color="auto" w:fill="auto"/>
            <w:vAlign w:val="center"/>
            <w:hideMark/>
          </w:tcPr>
          <w:p w14:paraId="0E8E4F8B" w14:textId="77777777" w:rsidR="008F6300" w:rsidRPr="008F6300" w:rsidRDefault="008F6300" w:rsidP="008F6300">
            <w:pPr>
              <w:widowControl/>
              <w:jc w:val="center"/>
              <w:rPr>
                <w:rFonts w:ascii="ＭＳ 明朝" w:eastAsia="ＭＳ 明朝" w:hAnsi="ＭＳ 明朝" w:cs="ＭＳ Ｐゴシック"/>
                <w:color w:val="000000"/>
                <w:kern w:val="0"/>
                <w:szCs w:val="21"/>
              </w:rPr>
            </w:pPr>
            <w:r w:rsidRPr="008F6300">
              <w:rPr>
                <w:rFonts w:ascii="ＭＳ 明朝" w:eastAsia="ＭＳ 明朝" w:hAnsi="ＭＳ 明朝" w:cs="ＭＳ Ｐゴシック" w:hint="eastAsia"/>
                <w:color w:val="000000"/>
                <w:kern w:val="0"/>
                <w:szCs w:val="21"/>
              </w:rPr>
              <w:t>2</w:t>
            </w:r>
          </w:p>
        </w:tc>
        <w:tc>
          <w:tcPr>
            <w:tcW w:w="1080" w:type="dxa"/>
            <w:tcBorders>
              <w:top w:val="nil"/>
              <w:left w:val="nil"/>
              <w:bottom w:val="single" w:sz="4" w:space="0" w:color="auto"/>
              <w:right w:val="single" w:sz="4" w:space="0" w:color="auto"/>
            </w:tcBorders>
            <w:shd w:val="clear" w:color="auto" w:fill="auto"/>
            <w:vAlign w:val="center"/>
            <w:hideMark/>
          </w:tcPr>
          <w:p w14:paraId="048E417F" w14:textId="77777777" w:rsidR="008F6300" w:rsidRPr="008F6300" w:rsidRDefault="008F6300" w:rsidP="008F6300">
            <w:pPr>
              <w:widowControl/>
              <w:jc w:val="center"/>
              <w:rPr>
                <w:rFonts w:ascii="ＭＳ 明朝" w:eastAsia="ＭＳ 明朝" w:hAnsi="ＭＳ 明朝" w:cs="ＭＳ Ｐゴシック"/>
                <w:color w:val="000000"/>
                <w:kern w:val="0"/>
                <w:szCs w:val="21"/>
              </w:rPr>
            </w:pPr>
            <w:r w:rsidRPr="008F6300">
              <w:rPr>
                <w:rFonts w:ascii="ＭＳ 明朝" w:eastAsia="ＭＳ 明朝" w:hAnsi="ＭＳ 明朝" w:cs="ＭＳ Ｐゴシック" w:hint="eastAsia"/>
                <w:color w:val="000000"/>
                <w:kern w:val="0"/>
                <w:szCs w:val="21"/>
              </w:rPr>
              <w:t>17</w:t>
            </w:r>
          </w:p>
        </w:tc>
        <w:tc>
          <w:tcPr>
            <w:tcW w:w="1080" w:type="dxa"/>
            <w:tcBorders>
              <w:top w:val="nil"/>
              <w:left w:val="nil"/>
              <w:bottom w:val="single" w:sz="4" w:space="0" w:color="auto"/>
              <w:right w:val="single" w:sz="4" w:space="0" w:color="auto"/>
            </w:tcBorders>
            <w:shd w:val="clear" w:color="auto" w:fill="auto"/>
            <w:vAlign w:val="center"/>
            <w:hideMark/>
          </w:tcPr>
          <w:p w14:paraId="607348E0" w14:textId="77777777" w:rsidR="008F6300" w:rsidRPr="008F6300" w:rsidRDefault="008F6300" w:rsidP="008F6300">
            <w:pPr>
              <w:widowControl/>
              <w:jc w:val="center"/>
              <w:rPr>
                <w:rFonts w:ascii="ＭＳ 明朝" w:eastAsia="ＭＳ 明朝" w:hAnsi="ＭＳ 明朝" w:cs="ＭＳ Ｐゴシック"/>
                <w:color w:val="000000"/>
                <w:kern w:val="0"/>
                <w:szCs w:val="21"/>
              </w:rPr>
            </w:pPr>
            <w:r w:rsidRPr="008F6300">
              <w:rPr>
                <w:rFonts w:ascii="ＭＳ 明朝" w:eastAsia="ＭＳ 明朝" w:hAnsi="ＭＳ 明朝" w:cs="ＭＳ Ｐゴシック" w:hint="eastAsia"/>
                <w:color w:val="000000"/>
                <w:kern w:val="0"/>
                <w:szCs w:val="21"/>
              </w:rPr>
              <w:t>1</w:t>
            </w:r>
          </w:p>
        </w:tc>
        <w:tc>
          <w:tcPr>
            <w:tcW w:w="1638" w:type="dxa"/>
            <w:tcBorders>
              <w:top w:val="nil"/>
              <w:left w:val="nil"/>
              <w:bottom w:val="single" w:sz="4" w:space="0" w:color="auto"/>
              <w:right w:val="single" w:sz="4" w:space="0" w:color="auto"/>
            </w:tcBorders>
            <w:shd w:val="clear" w:color="auto" w:fill="auto"/>
            <w:vAlign w:val="center"/>
            <w:hideMark/>
          </w:tcPr>
          <w:p w14:paraId="41BFABDE" w14:textId="77777777" w:rsidR="008F6300" w:rsidRPr="008F6300" w:rsidRDefault="008F6300" w:rsidP="008F6300">
            <w:pPr>
              <w:widowControl/>
              <w:jc w:val="center"/>
              <w:rPr>
                <w:rFonts w:ascii="ＭＳ 明朝" w:eastAsia="ＭＳ 明朝" w:hAnsi="ＭＳ 明朝" w:cs="ＭＳ Ｐゴシック"/>
                <w:color w:val="000000"/>
                <w:kern w:val="0"/>
                <w:szCs w:val="21"/>
              </w:rPr>
            </w:pPr>
            <w:r w:rsidRPr="008F6300">
              <w:rPr>
                <w:rFonts w:ascii="ＭＳ 明朝" w:eastAsia="ＭＳ 明朝" w:hAnsi="ＭＳ 明朝" w:cs="ＭＳ Ｐゴシック" w:hint="eastAsia"/>
                <w:color w:val="000000"/>
                <w:kern w:val="0"/>
                <w:szCs w:val="21"/>
              </w:rPr>
              <w:t>10</w:t>
            </w:r>
          </w:p>
        </w:tc>
        <w:tc>
          <w:tcPr>
            <w:tcW w:w="798" w:type="dxa"/>
            <w:tcBorders>
              <w:top w:val="nil"/>
              <w:left w:val="nil"/>
              <w:bottom w:val="single" w:sz="4" w:space="0" w:color="auto"/>
              <w:right w:val="single" w:sz="4" w:space="0" w:color="auto"/>
            </w:tcBorders>
            <w:shd w:val="clear" w:color="auto" w:fill="auto"/>
            <w:vAlign w:val="center"/>
            <w:hideMark/>
          </w:tcPr>
          <w:p w14:paraId="71312C1A" w14:textId="77777777" w:rsidR="008F6300" w:rsidRPr="008F6300" w:rsidRDefault="008F6300" w:rsidP="008F6300">
            <w:pPr>
              <w:widowControl/>
              <w:jc w:val="center"/>
              <w:rPr>
                <w:rFonts w:ascii="ＭＳ 明朝" w:eastAsia="ＭＳ 明朝" w:hAnsi="ＭＳ 明朝" w:cs="ＭＳ Ｐゴシック"/>
                <w:color w:val="000000"/>
                <w:kern w:val="0"/>
                <w:szCs w:val="21"/>
              </w:rPr>
            </w:pPr>
            <w:r w:rsidRPr="008F6300">
              <w:rPr>
                <w:rFonts w:ascii="ＭＳ 明朝" w:eastAsia="ＭＳ 明朝" w:hAnsi="ＭＳ 明朝" w:cs="ＭＳ Ｐゴシック" w:hint="eastAsia"/>
                <w:color w:val="000000"/>
                <w:kern w:val="0"/>
                <w:szCs w:val="21"/>
              </w:rPr>
              <w:t>1</w:t>
            </w:r>
          </w:p>
        </w:tc>
      </w:tr>
      <w:tr w:rsidR="008F6300" w:rsidRPr="008F6300" w14:paraId="1C93D5FE" w14:textId="77777777" w:rsidTr="008F6300">
        <w:trPr>
          <w:trHeight w:val="270"/>
          <w:jc w:val="center"/>
        </w:trPr>
        <w:tc>
          <w:tcPr>
            <w:tcW w:w="1376" w:type="dxa"/>
            <w:tcBorders>
              <w:top w:val="nil"/>
              <w:left w:val="single" w:sz="4" w:space="0" w:color="auto"/>
              <w:bottom w:val="single" w:sz="4" w:space="0" w:color="auto"/>
              <w:right w:val="single" w:sz="4" w:space="0" w:color="auto"/>
            </w:tcBorders>
            <w:shd w:val="clear" w:color="auto" w:fill="auto"/>
            <w:vAlign w:val="center"/>
            <w:hideMark/>
          </w:tcPr>
          <w:p w14:paraId="71562688" w14:textId="77777777" w:rsidR="008F6300" w:rsidRPr="008F6300" w:rsidRDefault="008F6300" w:rsidP="008F6300">
            <w:pPr>
              <w:widowControl/>
              <w:jc w:val="center"/>
              <w:rPr>
                <w:rFonts w:ascii="ＭＳ 明朝" w:eastAsia="ＭＳ 明朝" w:hAnsi="ＭＳ 明朝" w:cs="ＭＳ Ｐゴシック"/>
                <w:color w:val="000000"/>
                <w:kern w:val="0"/>
                <w:szCs w:val="21"/>
              </w:rPr>
            </w:pPr>
            <w:r w:rsidRPr="008F6300">
              <w:rPr>
                <w:rFonts w:ascii="ＭＳ 明朝" w:eastAsia="ＭＳ 明朝" w:hAnsi="ＭＳ 明朝" w:cs="ＭＳ Ｐゴシック" w:hint="eastAsia"/>
                <w:color w:val="000000"/>
                <w:kern w:val="0"/>
                <w:szCs w:val="21"/>
              </w:rPr>
              <w:t>12月25日</w:t>
            </w:r>
          </w:p>
        </w:tc>
        <w:tc>
          <w:tcPr>
            <w:tcW w:w="1080" w:type="dxa"/>
            <w:tcBorders>
              <w:top w:val="nil"/>
              <w:left w:val="nil"/>
              <w:bottom w:val="single" w:sz="4" w:space="0" w:color="auto"/>
              <w:right w:val="single" w:sz="4" w:space="0" w:color="auto"/>
            </w:tcBorders>
            <w:shd w:val="clear" w:color="auto" w:fill="auto"/>
            <w:vAlign w:val="center"/>
            <w:hideMark/>
          </w:tcPr>
          <w:p w14:paraId="111127BF" w14:textId="77777777" w:rsidR="008F6300" w:rsidRPr="008F6300" w:rsidRDefault="008F6300" w:rsidP="008F6300">
            <w:pPr>
              <w:widowControl/>
              <w:jc w:val="center"/>
              <w:rPr>
                <w:rFonts w:ascii="ＭＳ 明朝" w:eastAsia="ＭＳ 明朝" w:hAnsi="ＭＳ 明朝" w:cs="ＭＳ Ｐゴシック"/>
                <w:color w:val="000000"/>
                <w:kern w:val="0"/>
                <w:szCs w:val="21"/>
              </w:rPr>
            </w:pPr>
            <w:r w:rsidRPr="008F6300">
              <w:rPr>
                <w:rFonts w:ascii="ＭＳ 明朝" w:eastAsia="ＭＳ 明朝" w:hAnsi="ＭＳ 明朝" w:cs="ＭＳ Ｐゴシック" w:hint="eastAsia"/>
                <w:color w:val="000000"/>
                <w:kern w:val="0"/>
                <w:szCs w:val="21"/>
              </w:rPr>
              <w:t>3</w:t>
            </w:r>
          </w:p>
        </w:tc>
        <w:tc>
          <w:tcPr>
            <w:tcW w:w="1080" w:type="dxa"/>
            <w:tcBorders>
              <w:top w:val="nil"/>
              <w:left w:val="nil"/>
              <w:bottom w:val="single" w:sz="4" w:space="0" w:color="auto"/>
              <w:right w:val="single" w:sz="4" w:space="0" w:color="auto"/>
            </w:tcBorders>
            <w:shd w:val="clear" w:color="auto" w:fill="auto"/>
            <w:vAlign w:val="center"/>
            <w:hideMark/>
          </w:tcPr>
          <w:p w14:paraId="5A2E7312" w14:textId="77777777" w:rsidR="008F6300" w:rsidRPr="008F6300" w:rsidRDefault="008F6300" w:rsidP="008F6300">
            <w:pPr>
              <w:widowControl/>
              <w:jc w:val="center"/>
              <w:rPr>
                <w:rFonts w:ascii="ＭＳ 明朝" w:eastAsia="ＭＳ 明朝" w:hAnsi="ＭＳ 明朝" w:cs="ＭＳ Ｐゴシック"/>
                <w:color w:val="000000"/>
                <w:kern w:val="0"/>
                <w:szCs w:val="21"/>
              </w:rPr>
            </w:pPr>
            <w:r w:rsidRPr="008F6300">
              <w:rPr>
                <w:rFonts w:ascii="ＭＳ 明朝" w:eastAsia="ＭＳ 明朝" w:hAnsi="ＭＳ 明朝" w:cs="ＭＳ Ｐゴシック" w:hint="eastAsia"/>
                <w:color w:val="000000"/>
                <w:kern w:val="0"/>
                <w:szCs w:val="21"/>
              </w:rPr>
              <w:t>16</w:t>
            </w:r>
          </w:p>
        </w:tc>
        <w:tc>
          <w:tcPr>
            <w:tcW w:w="1080" w:type="dxa"/>
            <w:tcBorders>
              <w:top w:val="nil"/>
              <w:left w:val="nil"/>
              <w:bottom w:val="single" w:sz="4" w:space="0" w:color="auto"/>
              <w:right w:val="single" w:sz="4" w:space="0" w:color="auto"/>
            </w:tcBorders>
            <w:shd w:val="clear" w:color="auto" w:fill="auto"/>
            <w:vAlign w:val="center"/>
            <w:hideMark/>
          </w:tcPr>
          <w:p w14:paraId="43016B94" w14:textId="77777777" w:rsidR="008F6300" w:rsidRPr="008F6300" w:rsidRDefault="008F6300" w:rsidP="008F6300">
            <w:pPr>
              <w:widowControl/>
              <w:jc w:val="center"/>
              <w:rPr>
                <w:rFonts w:ascii="ＭＳ 明朝" w:eastAsia="ＭＳ 明朝" w:hAnsi="ＭＳ 明朝" w:cs="ＭＳ Ｐゴシック"/>
                <w:color w:val="000000"/>
                <w:kern w:val="0"/>
                <w:szCs w:val="21"/>
              </w:rPr>
            </w:pPr>
            <w:r w:rsidRPr="008F6300">
              <w:rPr>
                <w:rFonts w:ascii="ＭＳ 明朝" w:eastAsia="ＭＳ 明朝" w:hAnsi="ＭＳ 明朝" w:cs="ＭＳ Ｐゴシック" w:hint="eastAsia"/>
                <w:color w:val="000000"/>
                <w:kern w:val="0"/>
                <w:szCs w:val="21"/>
              </w:rPr>
              <w:t>1</w:t>
            </w:r>
          </w:p>
        </w:tc>
        <w:tc>
          <w:tcPr>
            <w:tcW w:w="1638" w:type="dxa"/>
            <w:tcBorders>
              <w:top w:val="nil"/>
              <w:left w:val="nil"/>
              <w:bottom w:val="single" w:sz="4" w:space="0" w:color="auto"/>
              <w:right w:val="single" w:sz="4" w:space="0" w:color="auto"/>
            </w:tcBorders>
            <w:shd w:val="clear" w:color="auto" w:fill="auto"/>
            <w:vAlign w:val="center"/>
            <w:hideMark/>
          </w:tcPr>
          <w:p w14:paraId="2888F824" w14:textId="77777777" w:rsidR="008F6300" w:rsidRPr="008F6300" w:rsidRDefault="008F6300" w:rsidP="008F6300">
            <w:pPr>
              <w:widowControl/>
              <w:jc w:val="center"/>
              <w:rPr>
                <w:rFonts w:ascii="ＭＳ 明朝" w:eastAsia="ＭＳ 明朝" w:hAnsi="ＭＳ 明朝" w:cs="ＭＳ Ｐゴシック"/>
                <w:color w:val="000000"/>
                <w:kern w:val="0"/>
                <w:szCs w:val="21"/>
              </w:rPr>
            </w:pPr>
            <w:r w:rsidRPr="008F6300">
              <w:rPr>
                <w:rFonts w:ascii="ＭＳ 明朝" w:eastAsia="ＭＳ 明朝" w:hAnsi="ＭＳ 明朝" w:cs="ＭＳ Ｐゴシック" w:hint="eastAsia"/>
                <w:color w:val="000000"/>
                <w:kern w:val="0"/>
                <w:szCs w:val="21"/>
              </w:rPr>
              <w:t>6</w:t>
            </w:r>
          </w:p>
        </w:tc>
        <w:tc>
          <w:tcPr>
            <w:tcW w:w="798" w:type="dxa"/>
            <w:tcBorders>
              <w:top w:val="nil"/>
              <w:left w:val="nil"/>
              <w:bottom w:val="single" w:sz="4" w:space="0" w:color="auto"/>
              <w:right w:val="single" w:sz="4" w:space="0" w:color="auto"/>
            </w:tcBorders>
            <w:shd w:val="clear" w:color="auto" w:fill="auto"/>
            <w:vAlign w:val="center"/>
            <w:hideMark/>
          </w:tcPr>
          <w:p w14:paraId="29A43BB8" w14:textId="77777777" w:rsidR="008F6300" w:rsidRPr="008F6300" w:rsidRDefault="008F6300" w:rsidP="008F6300">
            <w:pPr>
              <w:widowControl/>
              <w:jc w:val="center"/>
              <w:rPr>
                <w:rFonts w:ascii="ＭＳ 明朝" w:eastAsia="ＭＳ 明朝" w:hAnsi="ＭＳ 明朝" w:cs="ＭＳ Ｐゴシック"/>
                <w:color w:val="000000"/>
                <w:kern w:val="0"/>
                <w:szCs w:val="21"/>
              </w:rPr>
            </w:pPr>
            <w:r w:rsidRPr="008F6300">
              <w:rPr>
                <w:rFonts w:ascii="ＭＳ 明朝" w:eastAsia="ＭＳ 明朝" w:hAnsi="ＭＳ 明朝" w:cs="ＭＳ Ｐゴシック" w:hint="eastAsia"/>
                <w:color w:val="000000"/>
                <w:kern w:val="0"/>
                <w:szCs w:val="21"/>
              </w:rPr>
              <w:t>2</w:t>
            </w:r>
          </w:p>
        </w:tc>
      </w:tr>
      <w:tr w:rsidR="008F6300" w:rsidRPr="008F6300" w14:paraId="6F55B4F9" w14:textId="77777777" w:rsidTr="008F6300">
        <w:trPr>
          <w:trHeight w:val="270"/>
          <w:jc w:val="center"/>
        </w:trPr>
        <w:tc>
          <w:tcPr>
            <w:tcW w:w="1376" w:type="dxa"/>
            <w:tcBorders>
              <w:top w:val="nil"/>
              <w:left w:val="single" w:sz="4" w:space="0" w:color="auto"/>
              <w:bottom w:val="single" w:sz="4" w:space="0" w:color="auto"/>
              <w:right w:val="single" w:sz="4" w:space="0" w:color="auto"/>
            </w:tcBorders>
            <w:shd w:val="clear" w:color="auto" w:fill="auto"/>
            <w:vAlign w:val="center"/>
            <w:hideMark/>
          </w:tcPr>
          <w:p w14:paraId="6E852413" w14:textId="77777777" w:rsidR="008F6300" w:rsidRPr="008F6300" w:rsidRDefault="008F6300" w:rsidP="008F6300">
            <w:pPr>
              <w:widowControl/>
              <w:jc w:val="center"/>
              <w:rPr>
                <w:rFonts w:ascii="ＭＳ 明朝" w:eastAsia="ＭＳ 明朝" w:hAnsi="ＭＳ 明朝" w:cs="ＭＳ Ｐゴシック"/>
                <w:color w:val="000000"/>
                <w:kern w:val="0"/>
                <w:szCs w:val="21"/>
              </w:rPr>
            </w:pPr>
            <w:r w:rsidRPr="008F6300">
              <w:rPr>
                <w:rFonts w:ascii="ＭＳ 明朝" w:eastAsia="ＭＳ 明朝" w:hAnsi="ＭＳ 明朝" w:cs="ＭＳ Ｐゴシック" w:hint="eastAsia"/>
                <w:color w:val="000000"/>
                <w:kern w:val="0"/>
                <w:szCs w:val="21"/>
              </w:rPr>
              <w:t>1月8日</w:t>
            </w:r>
          </w:p>
        </w:tc>
        <w:tc>
          <w:tcPr>
            <w:tcW w:w="1080" w:type="dxa"/>
            <w:tcBorders>
              <w:top w:val="nil"/>
              <w:left w:val="nil"/>
              <w:bottom w:val="single" w:sz="4" w:space="0" w:color="auto"/>
              <w:right w:val="single" w:sz="4" w:space="0" w:color="auto"/>
            </w:tcBorders>
            <w:shd w:val="clear" w:color="auto" w:fill="auto"/>
            <w:vAlign w:val="center"/>
            <w:hideMark/>
          </w:tcPr>
          <w:p w14:paraId="04C5CC97" w14:textId="77777777" w:rsidR="008F6300" w:rsidRPr="008F6300" w:rsidRDefault="008F6300" w:rsidP="008F6300">
            <w:pPr>
              <w:widowControl/>
              <w:jc w:val="center"/>
              <w:rPr>
                <w:rFonts w:ascii="ＭＳ 明朝" w:eastAsia="ＭＳ 明朝" w:hAnsi="ＭＳ 明朝" w:cs="ＭＳ Ｐゴシック"/>
                <w:color w:val="000000"/>
                <w:kern w:val="0"/>
                <w:szCs w:val="21"/>
              </w:rPr>
            </w:pPr>
            <w:r w:rsidRPr="008F6300">
              <w:rPr>
                <w:rFonts w:ascii="ＭＳ 明朝" w:eastAsia="ＭＳ 明朝" w:hAnsi="ＭＳ 明朝" w:cs="ＭＳ Ｐゴシック" w:hint="eastAsia"/>
                <w:color w:val="000000"/>
                <w:kern w:val="0"/>
                <w:szCs w:val="21"/>
              </w:rPr>
              <w:t>1</w:t>
            </w:r>
          </w:p>
        </w:tc>
        <w:tc>
          <w:tcPr>
            <w:tcW w:w="1080" w:type="dxa"/>
            <w:tcBorders>
              <w:top w:val="nil"/>
              <w:left w:val="nil"/>
              <w:bottom w:val="single" w:sz="4" w:space="0" w:color="auto"/>
              <w:right w:val="single" w:sz="4" w:space="0" w:color="auto"/>
            </w:tcBorders>
            <w:shd w:val="clear" w:color="auto" w:fill="auto"/>
            <w:vAlign w:val="center"/>
            <w:hideMark/>
          </w:tcPr>
          <w:p w14:paraId="33466EAF" w14:textId="77777777" w:rsidR="008F6300" w:rsidRPr="008F6300" w:rsidRDefault="008F6300" w:rsidP="008F6300">
            <w:pPr>
              <w:widowControl/>
              <w:jc w:val="center"/>
              <w:rPr>
                <w:rFonts w:ascii="ＭＳ 明朝" w:eastAsia="ＭＳ 明朝" w:hAnsi="ＭＳ 明朝" w:cs="ＭＳ Ｐゴシック"/>
                <w:color w:val="000000"/>
                <w:kern w:val="0"/>
                <w:szCs w:val="21"/>
              </w:rPr>
            </w:pPr>
            <w:r w:rsidRPr="008F6300">
              <w:rPr>
                <w:rFonts w:ascii="ＭＳ 明朝" w:eastAsia="ＭＳ 明朝" w:hAnsi="ＭＳ 明朝" w:cs="ＭＳ Ｐゴシック" w:hint="eastAsia"/>
                <w:color w:val="000000"/>
                <w:kern w:val="0"/>
                <w:szCs w:val="21"/>
              </w:rPr>
              <w:t>13</w:t>
            </w:r>
          </w:p>
        </w:tc>
        <w:tc>
          <w:tcPr>
            <w:tcW w:w="1080" w:type="dxa"/>
            <w:tcBorders>
              <w:top w:val="nil"/>
              <w:left w:val="nil"/>
              <w:bottom w:val="single" w:sz="4" w:space="0" w:color="auto"/>
              <w:right w:val="single" w:sz="4" w:space="0" w:color="auto"/>
            </w:tcBorders>
            <w:shd w:val="clear" w:color="auto" w:fill="auto"/>
            <w:vAlign w:val="center"/>
            <w:hideMark/>
          </w:tcPr>
          <w:p w14:paraId="30110166" w14:textId="77777777" w:rsidR="008F6300" w:rsidRPr="008F6300" w:rsidRDefault="008F6300" w:rsidP="008F6300">
            <w:pPr>
              <w:widowControl/>
              <w:jc w:val="center"/>
              <w:rPr>
                <w:rFonts w:ascii="ＭＳ 明朝" w:eastAsia="ＭＳ 明朝" w:hAnsi="ＭＳ 明朝" w:cs="ＭＳ Ｐゴシック"/>
                <w:color w:val="000000"/>
                <w:kern w:val="0"/>
                <w:szCs w:val="21"/>
              </w:rPr>
            </w:pPr>
            <w:r w:rsidRPr="008F6300">
              <w:rPr>
                <w:rFonts w:ascii="ＭＳ 明朝" w:eastAsia="ＭＳ 明朝" w:hAnsi="ＭＳ 明朝" w:cs="ＭＳ Ｐゴシック" w:hint="eastAsia"/>
                <w:color w:val="000000"/>
                <w:kern w:val="0"/>
                <w:szCs w:val="21"/>
              </w:rPr>
              <w:t>0</w:t>
            </w:r>
          </w:p>
        </w:tc>
        <w:tc>
          <w:tcPr>
            <w:tcW w:w="1638" w:type="dxa"/>
            <w:tcBorders>
              <w:top w:val="nil"/>
              <w:left w:val="nil"/>
              <w:bottom w:val="single" w:sz="4" w:space="0" w:color="auto"/>
              <w:right w:val="single" w:sz="4" w:space="0" w:color="auto"/>
            </w:tcBorders>
            <w:shd w:val="clear" w:color="auto" w:fill="auto"/>
            <w:vAlign w:val="center"/>
            <w:hideMark/>
          </w:tcPr>
          <w:p w14:paraId="176F6705" w14:textId="77777777" w:rsidR="008F6300" w:rsidRPr="008F6300" w:rsidRDefault="008F6300" w:rsidP="008F6300">
            <w:pPr>
              <w:widowControl/>
              <w:jc w:val="center"/>
              <w:rPr>
                <w:rFonts w:ascii="ＭＳ 明朝" w:eastAsia="ＭＳ 明朝" w:hAnsi="ＭＳ 明朝" w:cs="ＭＳ Ｐゴシック"/>
                <w:color w:val="000000"/>
                <w:kern w:val="0"/>
                <w:szCs w:val="21"/>
              </w:rPr>
            </w:pPr>
            <w:r w:rsidRPr="008F6300">
              <w:rPr>
                <w:rFonts w:ascii="ＭＳ 明朝" w:eastAsia="ＭＳ 明朝" w:hAnsi="ＭＳ 明朝" w:cs="ＭＳ Ｐゴシック" w:hint="eastAsia"/>
                <w:color w:val="000000"/>
                <w:kern w:val="0"/>
                <w:szCs w:val="21"/>
              </w:rPr>
              <w:t>6</w:t>
            </w:r>
          </w:p>
        </w:tc>
        <w:tc>
          <w:tcPr>
            <w:tcW w:w="798" w:type="dxa"/>
            <w:tcBorders>
              <w:top w:val="nil"/>
              <w:left w:val="nil"/>
              <w:bottom w:val="single" w:sz="4" w:space="0" w:color="auto"/>
              <w:right w:val="single" w:sz="4" w:space="0" w:color="auto"/>
            </w:tcBorders>
            <w:shd w:val="clear" w:color="auto" w:fill="auto"/>
            <w:vAlign w:val="center"/>
            <w:hideMark/>
          </w:tcPr>
          <w:p w14:paraId="27CFF0CD" w14:textId="77777777" w:rsidR="008F6300" w:rsidRPr="008F6300" w:rsidRDefault="008F6300" w:rsidP="008F6300">
            <w:pPr>
              <w:widowControl/>
              <w:jc w:val="center"/>
              <w:rPr>
                <w:rFonts w:ascii="ＭＳ 明朝" w:eastAsia="ＭＳ 明朝" w:hAnsi="ＭＳ 明朝" w:cs="ＭＳ Ｐゴシック"/>
                <w:color w:val="000000"/>
                <w:kern w:val="0"/>
                <w:szCs w:val="21"/>
              </w:rPr>
            </w:pPr>
            <w:r w:rsidRPr="008F6300">
              <w:rPr>
                <w:rFonts w:ascii="ＭＳ 明朝" w:eastAsia="ＭＳ 明朝" w:hAnsi="ＭＳ 明朝" w:cs="ＭＳ Ｐゴシック" w:hint="eastAsia"/>
                <w:color w:val="000000"/>
                <w:kern w:val="0"/>
                <w:szCs w:val="21"/>
              </w:rPr>
              <w:t>3</w:t>
            </w:r>
          </w:p>
        </w:tc>
      </w:tr>
      <w:tr w:rsidR="008F6300" w:rsidRPr="008F6300" w14:paraId="40A23223" w14:textId="77777777" w:rsidTr="008F6300">
        <w:trPr>
          <w:trHeight w:val="270"/>
          <w:jc w:val="center"/>
        </w:trPr>
        <w:tc>
          <w:tcPr>
            <w:tcW w:w="1376" w:type="dxa"/>
            <w:tcBorders>
              <w:top w:val="nil"/>
              <w:left w:val="single" w:sz="4" w:space="0" w:color="auto"/>
              <w:bottom w:val="single" w:sz="4" w:space="0" w:color="auto"/>
              <w:right w:val="single" w:sz="4" w:space="0" w:color="auto"/>
            </w:tcBorders>
            <w:shd w:val="clear" w:color="auto" w:fill="auto"/>
            <w:vAlign w:val="center"/>
            <w:hideMark/>
          </w:tcPr>
          <w:p w14:paraId="460C9FC1" w14:textId="77777777" w:rsidR="008F6300" w:rsidRPr="008F6300" w:rsidRDefault="008F6300" w:rsidP="008F6300">
            <w:pPr>
              <w:widowControl/>
              <w:jc w:val="center"/>
              <w:rPr>
                <w:rFonts w:ascii="ＭＳ 明朝" w:eastAsia="ＭＳ 明朝" w:hAnsi="ＭＳ 明朝" w:cs="ＭＳ Ｐゴシック"/>
                <w:color w:val="000000"/>
                <w:kern w:val="0"/>
                <w:szCs w:val="21"/>
              </w:rPr>
            </w:pPr>
            <w:r w:rsidRPr="008F6300">
              <w:rPr>
                <w:rFonts w:ascii="ＭＳ 明朝" w:eastAsia="ＭＳ 明朝" w:hAnsi="ＭＳ 明朝" w:cs="ＭＳ Ｐゴシック" w:hint="eastAsia"/>
                <w:color w:val="000000"/>
                <w:kern w:val="0"/>
                <w:szCs w:val="21"/>
              </w:rPr>
              <w:t>1月22日</w:t>
            </w:r>
          </w:p>
        </w:tc>
        <w:tc>
          <w:tcPr>
            <w:tcW w:w="1080" w:type="dxa"/>
            <w:tcBorders>
              <w:top w:val="nil"/>
              <w:left w:val="nil"/>
              <w:bottom w:val="single" w:sz="4" w:space="0" w:color="auto"/>
              <w:right w:val="single" w:sz="4" w:space="0" w:color="auto"/>
            </w:tcBorders>
            <w:shd w:val="clear" w:color="auto" w:fill="auto"/>
            <w:vAlign w:val="center"/>
            <w:hideMark/>
          </w:tcPr>
          <w:p w14:paraId="6D598D25" w14:textId="77777777" w:rsidR="008F6300" w:rsidRPr="008F6300" w:rsidRDefault="008F6300" w:rsidP="008F6300">
            <w:pPr>
              <w:widowControl/>
              <w:jc w:val="center"/>
              <w:rPr>
                <w:rFonts w:ascii="ＭＳ 明朝" w:eastAsia="ＭＳ 明朝" w:hAnsi="ＭＳ 明朝" w:cs="ＭＳ Ｐゴシック"/>
                <w:color w:val="000000"/>
                <w:kern w:val="0"/>
                <w:szCs w:val="21"/>
              </w:rPr>
            </w:pPr>
            <w:r w:rsidRPr="008F6300">
              <w:rPr>
                <w:rFonts w:ascii="ＭＳ 明朝" w:eastAsia="ＭＳ 明朝" w:hAnsi="ＭＳ 明朝" w:cs="ＭＳ Ｐゴシック" w:hint="eastAsia"/>
                <w:color w:val="000000"/>
                <w:kern w:val="0"/>
                <w:szCs w:val="21"/>
              </w:rPr>
              <w:t>1</w:t>
            </w:r>
          </w:p>
        </w:tc>
        <w:tc>
          <w:tcPr>
            <w:tcW w:w="1080" w:type="dxa"/>
            <w:tcBorders>
              <w:top w:val="nil"/>
              <w:left w:val="nil"/>
              <w:bottom w:val="single" w:sz="4" w:space="0" w:color="auto"/>
              <w:right w:val="single" w:sz="4" w:space="0" w:color="auto"/>
            </w:tcBorders>
            <w:shd w:val="clear" w:color="auto" w:fill="auto"/>
            <w:vAlign w:val="center"/>
            <w:hideMark/>
          </w:tcPr>
          <w:p w14:paraId="1F88C313" w14:textId="77777777" w:rsidR="008F6300" w:rsidRPr="008F6300" w:rsidRDefault="008F6300" w:rsidP="008F6300">
            <w:pPr>
              <w:widowControl/>
              <w:jc w:val="center"/>
              <w:rPr>
                <w:rFonts w:ascii="ＭＳ 明朝" w:eastAsia="ＭＳ 明朝" w:hAnsi="ＭＳ 明朝" w:cs="ＭＳ Ｐゴシック"/>
                <w:color w:val="000000"/>
                <w:kern w:val="0"/>
                <w:szCs w:val="21"/>
              </w:rPr>
            </w:pPr>
            <w:r w:rsidRPr="008F6300">
              <w:rPr>
                <w:rFonts w:ascii="ＭＳ 明朝" w:eastAsia="ＭＳ 明朝" w:hAnsi="ＭＳ 明朝" w:cs="ＭＳ Ｐゴシック" w:hint="eastAsia"/>
                <w:color w:val="000000"/>
                <w:kern w:val="0"/>
                <w:szCs w:val="21"/>
              </w:rPr>
              <w:t>8</w:t>
            </w:r>
          </w:p>
        </w:tc>
        <w:tc>
          <w:tcPr>
            <w:tcW w:w="1080" w:type="dxa"/>
            <w:tcBorders>
              <w:top w:val="nil"/>
              <w:left w:val="nil"/>
              <w:bottom w:val="single" w:sz="4" w:space="0" w:color="auto"/>
              <w:right w:val="single" w:sz="4" w:space="0" w:color="auto"/>
            </w:tcBorders>
            <w:shd w:val="clear" w:color="auto" w:fill="auto"/>
            <w:vAlign w:val="center"/>
            <w:hideMark/>
          </w:tcPr>
          <w:p w14:paraId="5CB0627A" w14:textId="77777777" w:rsidR="008F6300" w:rsidRPr="008F6300" w:rsidRDefault="008F6300" w:rsidP="008F6300">
            <w:pPr>
              <w:widowControl/>
              <w:jc w:val="center"/>
              <w:rPr>
                <w:rFonts w:ascii="ＭＳ 明朝" w:eastAsia="ＭＳ 明朝" w:hAnsi="ＭＳ 明朝" w:cs="ＭＳ Ｐゴシック"/>
                <w:color w:val="000000"/>
                <w:kern w:val="0"/>
                <w:szCs w:val="21"/>
              </w:rPr>
            </w:pPr>
            <w:r w:rsidRPr="008F6300">
              <w:rPr>
                <w:rFonts w:ascii="ＭＳ 明朝" w:eastAsia="ＭＳ 明朝" w:hAnsi="ＭＳ 明朝" w:cs="ＭＳ Ｐゴシック" w:hint="eastAsia"/>
                <w:color w:val="000000"/>
                <w:kern w:val="0"/>
                <w:szCs w:val="21"/>
              </w:rPr>
              <w:t>0</w:t>
            </w:r>
          </w:p>
        </w:tc>
        <w:tc>
          <w:tcPr>
            <w:tcW w:w="1638" w:type="dxa"/>
            <w:tcBorders>
              <w:top w:val="nil"/>
              <w:left w:val="nil"/>
              <w:bottom w:val="single" w:sz="4" w:space="0" w:color="auto"/>
              <w:right w:val="single" w:sz="4" w:space="0" w:color="auto"/>
            </w:tcBorders>
            <w:shd w:val="clear" w:color="auto" w:fill="auto"/>
            <w:vAlign w:val="center"/>
            <w:hideMark/>
          </w:tcPr>
          <w:p w14:paraId="75BED376" w14:textId="77777777" w:rsidR="008F6300" w:rsidRPr="008F6300" w:rsidRDefault="008F6300" w:rsidP="008F6300">
            <w:pPr>
              <w:widowControl/>
              <w:jc w:val="center"/>
              <w:rPr>
                <w:rFonts w:ascii="ＭＳ 明朝" w:eastAsia="ＭＳ 明朝" w:hAnsi="ＭＳ 明朝" w:cs="ＭＳ Ｐゴシック"/>
                <w:color w:val="000000"/>
                <w:kern w:val="0"/>
                <w:szCs w:val="21"/>
              </w:rPr>
            </w:pPr>
            <w:r w:rsidRPr="008F6300">
              <w:rPr>
                <w:rFonts w:ascii="ＭＳ 明朝" w:eastAsia="ＭＳ 明朝" w:hAnsi="ＭＳ 明朝" w:cs="ＭＳ Ｐゴシック" w:hint="eastAsia"/>
                <w:color w:val="000000"/>
                <w:kern w:val="0"/>
                <w:szCs w:val="21"/>
              </w:rPr>
              <w:t>6</w:t>
            </w:r>
          </w:p>
        </w:tc>
        <w:tc>
          <w:tcPr>
            <w:tcW w:w="798" w:type="dxa"/>
            <w:tcBorders>
              <w:top w:val="nil"/>
              <w:left w:val="nil"/>
              <w:bottom w:val="single" w:sz="4" w:space="0" w:color="auto"/>
              <w:right w:val="single" w:sz="4" w:space="0" w:color="auto"/>
            </w:tcBorders>
            <w:shd w:val="clear" w:color="auto" w:fill="auto"/>
            <w:vAlign w:val="center"/>
            <w:hideMark/>
          </w:tcPr>
          <w:p w14:paraId="34C33A59" w14:textId="77777777" w:rsidR="008F6300" w:rsidRPr="008F6300" w:rsidRDefault="008F6300" w:rsidP="008F6300">
            <w:pPr>
              <w:widowControl/>
              <w:jc w:val="center"/>
              <w:rPr>
                <w:rFonts w:ascii="ＭＳ 明朝" w:eastAsia="ＭＳ 明朝" w:hAnsi="ＭＳ 明朝" w:cs="ＭＳ Ｐゴシック"/>
                <w:color w:val="000000"/>
                <w:kern w:val="0"/>
                <w:szCs w:val="21"/>
              </w:rPr>
            </w:pPr>
            <w:r w:rsidRPr="008F6300">
              <w:rPr>
                <w:rFonts w:ascii="ＭＳ 明朝" w:eastAsia="ＭＳ 明朝" w:hAnsi="ＭＳ 明朝" w:cs="ＭＳ Ｐゴシック" w:hint="eastAsia"/>
                <w:color w:val="000000"/>
                <w:kern w:val="0"/>
                <w:szCs w:val="21"/>
              </w:rPr>
              <w:t>1</w:t>
            </w:r>
          </w:p>
        </w:tc>
      </w:tr>
      <w:tr w:rsidR="008F6300" w:rsidRPr="008F6300" w14:paraId="232941F4" w14:textId="77777777" w:rsidTr="008F6300">
        <w:trPr>
          <w:trHeight w:val="270"/>
          <w:jc w:val="center"/>
        </w:trPr>
        <w:tc>
          <w:tcPr>
            <w:tcW w:w="1376" w:type="dxa"/>
            <w:tcBorders>
              <w:top w:val="nil"/>
              <w:left w:val="single" w:sz="4" w:space="0" w:color="auto"/>
              <w:bottom w:val="single" w:sz="4" w:space="0" w:color="auto"/>
              <w:right w:val="single" w:sz="4" w:space="0" w:color="auto"/>
            </w:tcBorders>
            <w:shd w:val="clear" w:color="auto" w:fill="auto"/>
            <w:vAlign w:val="center"/>
            <w:hideMark/>
          </w:tcPr>
          <w:p w14:paraId="296A3F55" w14:textId="77777777" w:rsidR="008F6300" w:rsidRPr="008F6300" w:rsidRDefault="008F6300" w:rsidP="008F6300">
            <w:pPr>
              <w:widowControl/>
              <w:jc w:val="center"/>
              <w:rPr>
                <w:rFonts w:ascii="ＭＳ 明朝" w:eastAsia="ＭＳ 明朝" w:hAnsi="ＭＳ 明朝" w:cs="ＭＳ Ｐゴシック"/>
                <w:color w:val="000000"/>
                <w:kern w:val="0"/>
                <w:szCs w:val="21"/>
              </w:rPr>
            </w:pPr>
            <w:r w:rsidRPr="008F6300">
              <w:rPr>
                <w:rFonts w:ascii="ＭＳ 明朝" w:eastAsia="ＭＳ 明朝" w:hAnsi="ＭＳ 明朝" w:cs="ＭＳ Ｐゴシック" w:hint="eastAsia"/>
                <w:color w:val="000000"/>
                <w:kern w:val="0"/>
                <w:szCs w:val="21"/>
              </w:rPr>
              <w:t>2月12日</w:t>
            </w:r>
          </w:p>
        </w:tc>
        <w:tc>
          <w:tcPr>
            <w:tcW w:w="1080" w:type="dxa"/>
            <w:tcBorders>
              <w:top w:val="nil"/>
              <w:left w:val="nil"/>
              <w:bottom w:val="single" w:sz="4" w:space="0" w:color="auto"/>
              <w:right w:val="single" w:sz="4" w:space="0" w:color="auto"/>
            </w:tcBorders>
            <w:shd w:val="clear" w:color="auto" w:fill="auto"/>
            <w:vAlign w:val="center"/>
            <w:hideMark/>
          </w:tcPr>
          <w:p w14:paraId="6C0C78D1" w14:textId="77777777" w:rsidR="008F6300" w:rsidRPr="008F6300" w:rsidRDefault="008F6300" w:rsidP="008F6300">
            <w:pPr>
              <w:widowControl/>
              <w:jc w:val="center"/>
              <w:rPr>
                <w:rFonts w:ascii="ＭＳ 明朝" w:eastAsia="ＭＳ 明朝" w:hAnsi="ＭＳ 明朝" w:cs="ＭＳ Ｐゴシック"/>
                <w:color w:val="000000"/>
                <w:kern w:val="0"/>
                <w:szCs w:val="21"/>
              </w:rPr>
            </w:pPr>
            <w:r w:rsidRPr="008F6300">
              <w:rPr>
                <w:rFonts w:ascii="ＭＳ 明朝" w:eastAsia="ＭＳ 明朝" w:hAnsi="ＭＳ 明朝" w:cs="ＭＳ Ｐゴシック" w:hint="eastAsia"/>
                <w:color w:val="000000"/>
                <w:kern w:val="0"/>
                <w:szCs w:val="21"/>
              </w:rPr>
              <w:t>3</w:t>
            </w:r>
          </w:p>
        </w:tc>
        <w:tc>
          <w:tcPr>
            <w:tcW w:w="1080" w:type="dxa"/>
            <w:tcBorders>
              <w:top w:val="nil"/>
              <w:left w:val="nil"/>
              <w:bottom w:val="single" w:sz="4" w:space="0" w:color="auto"/>
              <w:right w:val="single" w:sz="4" w:space="0" w:color="auto"/>
            </w:tcBorders>
            <w:shd w:val="clear" w:color="auto" w:fill="auto"/>
            <w:vAlign w:val="center"/>
            <w:hideMark/>
          </w:tcPr>
          <w:p w14:paraId="3583DB12" w14:textId="77777777" w:rsidR="008F6300" w:rsidRPr="008F6300" w:rsidRDefault="008F6300" w:rsidP="008F6300">
            <w:pPr>
              <w:widowControl/>
              <w:jc w:val="center"/>
              <w:rPr>
                <w:rFonts w:ascii="ＭＳ 明朝" w:eastAsia="ＭＳ 明朝" w:hAnsi="ＭＳ 明朝" w:cs="ＭＳ Ｐゴシック"/>
                <w:color w:val="000000"/>
                <w:kern w:val="0"/>
                <w:szCs w:val="21"/>
              </w:rPr>
            </w:pPr>
            <w:r w:rsidRPr="008F6300">
              <w:rPr>
                <w:rFonts w:ascii="ＭＳ 明朝" w:eastAsia="ＭＳ 明朝" w:hAnsi="ＭＳ 明朝" w:cs="ＭＳ Ｐゴシック" w:hint="eastAsia"/>
                <w:color w:val="000000"/>
                <w:kern w:val="0"/>
                <w:szCs w:val="21"/>
              </w:rPr>
              <w:t>10</w:t>
            </w:r>
          </w:p>
        </w:tc>
        <w:tc>
          <w:tcPr>
            <w:tcW w:w="1080" w:type="dxa"/>
            <w:tcBorders>
              <w:top w:val="nil"/>
              <w:left w:val="nil"/>
              <w:bottom w:val="single" w:sz="4" w:space="0" w:color="auto"/>
              <w:right w:val="single" w:sz="4" w:space="0" w:color="auto"/>
            </w:tcBorders>
            <w:shd w:val="clear" w:color="auto" w:fill="auto"/>
            <w:vAlign w:val="center"/>
            <w:hideMark/>
          </w:tcPr>
          <w:p w14:paraId="1E77FFCF" w14:textId="77777777" w:rsidR="008F6300" w:rsidRPr="008F6300" w:rsidRDefault="008F6300" w:rsidP="008F6300">
            <w:pPr>
              <w:widowControl/>
              <w:jc w:val="center"/>
              <w:rPr>
                <w:rFonts w:ascii="ＭＳ 明朝" w:eastAsia="ＭＳ 明朝" w:hAnsi="ＭＳ 明朝" w:cs="ＭＳ Ｐゴシック"/>
                <w:color w:val="000000"/>
                <w:kern w:val="0"/>
                <w:szCs w:val="21"/>
              </w:rPr>
            </w:pPr>
            <w:r w:rsidRPr="008F6300">
              <w:rPr>
                <w:rFonts w:ascii="ＭＳ 明朝" w:eastAsia="ＭＳ 明朝" w:hAnsi="ＭＳ 明朝" w:cs="ＭＳ Ｐゴシック" w:hint="eastAsia"/>
                <w:color w:val="000000"/>
                <w:kern w:val="0"/>
                <w:szCs w:val="21"/>
              </w:rPr>
              <w:t>0</w:t>
            </w:r>
          </w:p>
        </w:tc>
        <w:tc>
          <w:tcPr>
            <w:tcW w:w="1638" w:type="dxa"/>
            <w:tcBorders>
              <w:top w:val="nil"/>
              <w:left w:val="nil"/>
              <w:bottom w:val="single" w:sz="4" w:space="0" w:color="auto"/>
              <w:right w:val="single" w:sz="4" w:space="0" w:color="auto"/>
            </w:tcBorders>
            <w:shd w:val="clear" w:color="auto" w:fill="auto"/>
            <w:vAlign w:val="center"/>
            <w:hideMark/>
          </w:tcPr>
          <w:p w14:paraId="7C9D5980" w14:textId="77777777" w:rsidR="008F6300" w:rsidRPr="008F6300" w:rsidRDefault="008F6300" w:rsidP="008F6300">
            <w:pPr>
              <w:widowControl/>
              <w:jc w:val="center"/>
              <w:rPr>
                <w:rFonts w:ascii="ＭＳ 明朝" w:eastAsia="ＭＳ 明朝" w:hAnsi="ＭＳ 明朝" w:cs="ＭＳ Ｐゴシック"/>
                <w:color w:val="000000"/>
                <w:kern w:val="0"/>
                <w:szCs w:val="21"/>
              </w:rPr>
            </w:pPr>
            <w:r w:rsidRPr="008F6300">
              <w:rPr>
                <w:rFonts w:ascii="ＭＳ 明朝" w:eastAsia="ＭＳ 明朝" w:hAnsi="ＭＳ 明朝" w:cs="ＭＳ Ｐゴシック" w:hint="eastAsia"/>
                <w:color w:val="000000"/>
                <w:kern w:val="0"/>
                <w:szCs w:val="21"/>
              </w:rPr>
              <w:t>8</w:t>
            </w:r>
          </w:p>
        </w:tc>
        <w:tc>
          <w:tcPr>
            <w:tcW w:w="798" w:type="dxa"/>
            <w:tcBorders>
              <w:top w:val="nil"/>
              <w:left w:val="nil"/>
              <w:bottom w:val="single" w:sz="4" w:space="0" w:color="auto"/>
              <w:right w:val="single" w:sz="4" w:space="0" w:color="auto"/>
            </w:tcBorders>
            <w:shd w:val="clear" w:color="auto" w:fill="auto"/>
            <w:vAlign w:val="center"/>
            <w:hideMark/>
          </w:tcPr>
          <w:p w14:paraId="3B7F7145" w14:textId="77777777" w:rsidR="008F6300" w:rsidRPr="008F6300" w:rsidRDefault="008F6300" w:rsidP="008F6300">
            <w:pPr>
              <w:widowControl/>
              <w:jc w:val="center"/>
              <w:rPr>
                <w:rFonts w:ascii="ＭＳ 明朝" w:eastAsia="ＭＳ 明朝" w:hAnsi="ＭＳ 明朝" w:cs="ＭＳ Ｐゴシック"/>
                <w:color w:val="000000"/>
                <w:kern w:val="0"/>
                <w:szCs w:val="21"/>
              </w:rPr>
            </w:pPr>
            <w:r w:rsidRPr="008F6300">
              <w:rPr>
                <w:rFonts w:ascii="ＭＳ 明朝" w:eastAsia="ＭＳ 明朝" w:hAnsi="ＭＳ 明朝" w:cs="ＭＳ Ｐゴシック" w:hint="eastAsia"/>
                <w:color w:val="000000"/>
                <w:kern w:val="0"/>
                <w:szCs w:val="21"/>
              </w:rPr>
              <w:t>0</w:t>
            </w:r>
          </w:p>
        </w:tc>
      </w:tr>
      <w:tr w:rsidR="008F6300" w:rsidRPr="008F6300" w14:paraId="6057424E" w14:textId="77777777" w:rsidTr="008F6300">
        <w:trPr>
          <w:trHeight w:val="270"/>
          <w:jc w:val="center"/>
        </w:trPr>
        <w:tc>
          <w:tcPr>
            <w:tcW w:w="1376" w:type="dxa"/>
            <w:tcBorders>
              <w:top w:val="nil"/>
              <w:left w:val="single" w:sz="4" w:space="0" w:color="auto"/>
              <w:bottom w:val="single" w:sz="4" w:space="0" w:color="auto"/>
              <w:right w:val="single" w:sz="4" w:space="0" w:color="auto"/>
            </w:tcBorders>
            <w:shd w:val="clear" w:color="auto" w:fill="auto"/>
            <w:vAlign w:val="center"/>
            <w:hideMark/>
          </w:tcPr>
          <w:p w14:paraId="00D3F7F9" w14:textId="77777777" w:rsidR="008F6300" w:rsidRPr="008F6300" w:rsidRDefault="008F6300" w:rsidP="008F6300">
            <w:pPr>
              <w:widowControl/>
              <w:jc w:val="center"/>
              <w:rPr>
                <w:rFonts w:ascii="ＭＳ 明朝" w:eastAsia="ＭＳ 明朝" w:hAnsi="ＭＳ 明朝" w:cs="ＭＳ Ｐゴシック"/>
                <w:color w:val="000000"/>
                <w:kern w:val="0"/>
                <w:szCs w:val="21"/>
              </w:rPr>
            </w:pPr>
            <w:r w:rsidRPr="008F6300">
              <w:rPr>
                <w:rFonts w:ascii="ＭＳ 明朝" w:eastAsia="ＭＳ 明朝" w:hAnsi="ＭＳ 明朝" w:cs="ＭＳ Ｐゴシック" w:hint="eastAsia"/>
                <w:color w:val="000000"/>
                <w:kern w:val="0"/>
                <w:szCs w:val="21"/>
              </w:rPr>
              <w:t>2月26日</w:t>
            </w:r>
          </w:p>
        </w:tc>
        <w:tc>
          <w:tcPr>
            <w:tcW w:w="1080" w:type="dxa"/>
            <w:tcBorders>
              <w:top w:val="nil"/>
              <w:left w:val="nil"/>
              <w:bottom w:val="single" w:sz="4" w:space="0" w:color="auto"/>
              <w:right w:val="single" w:sz="4" w:space="0" w:color="auto"/>
            </w:tcBorders>
            <w:shd w:val="clear" w:color="auto" w:fill="auto"/>
            <w:vAlign w:val="center"/>
            <w:hideMark/>
          </w:tcPr>
          <w:p w14:paraId="5EDCC620" w14:textId="77777777" w:rsidR="008F6300" w:rsidRPr="008F6300" w:rsidRDefault="008F6300" w:rsidP="008F6300">
            <w:pPr>
              <w:widowControl/>
              <w:jc w:val="center"/>
              <w:rPr>
                <w:rFonts w:ascii="ＭＳ 明朝" w:eastAsia="ＭＳ 明朝" w:hAnsi="ＭＳ 明朝" w:cs="ＭＳ Ｐゴシック"/>
                <w:color w:val="000000"/>
                <w:kern w:val="0"/>
                <w:szCs w:val="21"/>
              </w:rPr>
            </w:pPr>
            <w:r w:rsidRPr="008F6300">
              <w:rPr>
                <w:rFonts w:ascii="ＭＳ 明朝" w:eastAsia="ＭＳ 明朝" w:hAnsi="ＭＳ 明朝" w:cs="ＭＳ Ｐゴシック" w:hint="eastAsia"/>
                <w:color w:val="000000"/>
                <w:kern w:val="0"/>
                <w:szCs w:val="21"/>
              </w:rPr>
              <w:t>1</w:t>
            </w:r>
          </w:p>
        </w:tc>
        <w:tc>
          <w:tcPr>
            <w:tcW w:w="1080" w:type="dxa"/>
            <w:tcBorders>
              <w:top w:val="nil"/>
              <w:left w:val="nil"/>
              <w:bottom w:val="single" w:sz="4" w:space="0" w:color="auto"/>
              <w:right w:val="single" w:sz="4" w:space="0" w:color="auto"/>
            </w:tcBorders>
            <w:shd w:val="clear" w:color="auto" w:fill="auto"/>
            <w:vAlign w:val="center"/>
            <w:hideMark/>
          </w:tcPr>
          <w:p w14:paraId="56A99C15" w14:textId="77777777" w:rsidR="008F6300" w:rsidRPr="008F6300" w:rsidRDefault="008F6300" w:rsidP="008F6300">
            <w:pPr>
              <w:widowControl/>
              <w:jc w:val="center"/>
              <w:rPr>
                <w:rFonts w:ascii="ＭＳ 明朝" w:eastAsia="ＭＳ 明朝" w:hAnsi="ＭＳ 明朝" w:cs="ＭＳ Ｐゴシック"/>
                <w:color w:val="000000"/>
                <w:kern w:val="0"/>
                <w:szCs w:val="21"/>
              </w:rPr>
            </w:pPr>
            <w:r w:rsidRPr="008F6300">
              <w:rPr>
                <w:rFonts w:ascii="ＭＳ 明朝" w:eastAsia="ＭＳ 明朝" w:hAnsi="ＭＳ 明朝" w:cs="ＭＳ Ｐゴシック" w:hint="eastAsia"/>
                <w:color w:val="000000"/>
                <w:kern w:val="0"/>
                <w:szCs w:val="21"/>
              </w:rPr>
              <w:t>13</w:t>
            </w:r>
          </w:p>
        </w:tc>
        <w:tc>
          <w:tcPr>
            <w:tcW w:w="1080" w:type="dxa"/>
            <w:tcBorders>
              <w:top w:val="nil"/>
              <w:left w:val="nil"/>
              <w:bottom w:val="single" w:sz="4" w:space="0" w:color="auto"/>
              <w:right w:val="single" w:sz="4" w:space="0" w:color="auto"/>
            </w:tcBorders>
            <w:shd w:val="clear" w:color="auto" w:fill="auto"/>
            <w:vAlign w:val="center"/>
            <w:hideMark/>
          </w:tcPr>
          <w:p w14:paraId="43D5AA7E" w14:textId="77777777" w:rsidR="008F6300" w:rsidRPr="008F6300" w:rsidRDefault="008F6300" w:rsidP="008F6300">
            <w:pPr>
              <w:widowControl/>
              <w:jc w:val="center"/>
              <w:rPr>
                <w:rFonts w:ascii="ＭＳ 明朝" w:eastAsia="ＭＳ 明朝" w:hAnsi="ＭＳ 明朝" w:cs="ＭＳ Ｐゴシック"/>
                <w:color w:val="000000"/>
                <w:kern w:val="0"/>
                <w:szCs w:val="21"/>
              </w:rPr>
            </w:pPr>
            <w:r w:rsidRPr="008F6300">
              <w:rPr>
                <w:rFonts w:ascii="ＭＳ 明朝" w:eastAsia="ＭＳ 明朝" w:hAnsi="ＭＳ 明朝" w:cs="ＭＳ Ｐゴシック" w:hint="eastAsia"/>
                <w:color w:val="000000"/>
                <w:kern w:val="0"/>
                <w:szCs w:val="21"/>
              </w:rPr>
              <w:t>1</w:t>
            </w:r>
          </w:p>
        </w:tc>
        <w:tc>
          <w:tcPr>
            <w:tcW w:w="1638" w:type="dxa"/>
            <w:tcBorders>
              <w:top w:val="nil"/>
              <w:left w:val="nil"/>
              <w:bottom w:val="single" w:sz="4" w:space="0" w:color="auto"/>
              <w:right w:val="single" w:sz="4" w:space="0" w:color="auto"/>
            </w:tcBorders>
            <w:shd w:val="clear" w:color="auto" w:fill="auto"/>
            <w:vAlign w:val="center"/>
            <w:hideMark/>
          </w:tcPr>
          <w:p w14:paraId="76FA8DF2" w14:textId="77777777" w:rsidR="008F6300" w:rsidRPr="008F6300" w:rsidRDefault="008F6300" w:rsidP="008F6300">
            <w:pPr>
              <w:widowControl/>
              <w:jc w:val="center"/>
              <w:rPr>
                <w:rFonts w:ascii="ＭＳ 明朝" w:eastAsia="ＭＳ 明朝" w:hAnsi="ＭＳ 明朝" w:cs="ＭＳ Ｐゴシック"/>
                <w:color w:val="000000"/>
                <w:kern w:val="0"/>
                <w:szCs w:val="21"/>
              </w:rPr>
            </w:pPr>
            <w:r w:rsidRPr="008F6300">
              <w:rPr>
                <w:rFonts w:ascii="ＭＳ 明朝" w:eastAsia="ＭＳ 明朝" w:hAnsi="ＭＳ 明朝" w:cs="ＭＳ Ｐゴシック" w:hint="eastAsia"/>
                <w:color w:val="000000"/>
                <w:kern w:val="0"/>
                <w:szCs w:val="21"/>
              </w:rPr>
              <w:t>9</w:t>
            </w:r>
          </w:p>
        </w:tc>
        <w:tc>
          <w:tcPr>
            <w:tcW w:w="798" w:type="dxa"/>
            <w:tcBorders>
              <w:top w:val="nil"/>
              <w:left w:val="nil"/>
              <w:bottom w:val="single" w:sz="4" w:space="0" w:color="auto"/>
              <w:right w:val="single" w:sz="4" w:space="0" w:color="auto"/>
            </w:tcBorders>
            <w:shd w:val="clear" w:color="auto" w:fill="auto"/>
            <w:vAlign w:val="center"/>
            <w:hideMark/>
          </w:tcPr>
          <w:p w14:paraId="05246585" w14:textId="77777777" w:rsidR="008F6300" w:rsidRPr="008F6300" w:rsidRDefault="008F6300" w:rsidP="008F6300">
            <w:pPr>
              <w:widowControl/>
              <w:jc w:val="center"/>
              <w:rPr>
                <w:rFonts w:ascii="ＭＳ 明朝" w:eastAsia="ＭＳ 明朝" w:hAnsi="ＭＳ 明朝" w:cs="ＭＳ Ｐゴシック"/>
                <w:color w:val="000000"/>
                <w:kern w:val="0"/>
                <w:szCs w:val="21"/>
              </w:rPr>
            </w:pPr>
            <w:r w:rsidRPr="008F6300">
              <w:rPr>
                <w:rFonts w:ascii="ＭＳ 明朝" w:eastAsia="ＭＳ 明朝" w:hAnsi="ＭＳ 明朝" w:cs="ＭＳ Ｐゴシック" w:hint="eastAsia"/>
                <w:color w:val="000000"/>
                <w:kern w:val="0"/>
                <w:szCs w:val="21"/>
              </w:rPr>
              <w:t>2</w:t>
            </w:r>
          </w:p>
        </w:tc>
      </w:tr>
      <w:tr w:rsidR="008F6300" w:rsidRPr="008F6300" w14:paraId="1AB3C1B8" w14:textId="77777777" w:rsidTr="008F6300">
        <w:trPr>
          <w:trHeight w:val="270"/>
          <w:jc w:val="center"/>
        </w:trPr>
        <w:tc>
          <w:tcPr>
            <w:tcW w:w="1376" w:type="dxa"/>
            <w:tcBorders>
              <w:top w:val="nil"/>
              <w:left w:val="single" w:sz="4" w:space="0" w:color="auto"/>
              <w:bottom w:val="single" w:sz="4" w:space="0" w:color="auto"/>
              <w:right w:val="single" w:sz="4" w:space="0" w:color="auto"/>
            </w:tcBorders>
            <w:shd w:val="clear" w:color="auto" w:fill="auto"/>
            <w:vAlign w:val="center"/>
            <w:hideMark/>
          </w:tcPr>
          <w:p w14:paraId="0E97A3DF" w14:textId="77777777" w:rsidR="008F6300" w:rsidRPr="008F6300" w:rsidRDefault="008F6300" w:rsidP="008F6300">
            <w:pPr>
              <w:widowControl/>
              <w:jc w:val="center"/>
              <w:rPr>
                <w:rFonts w:ascii="ＭＳ 明朝" w:eastAsia="ＭＳ 明朝" w:hAnsi="ＭＳ 明朝" w:cs="ＭＳ Ｐゴシック"/>
                <w:color w:val="000000"/>
                <w:kern w:val="0"/>
                <w:szCs w:val="21"/>
              </w:rPr>
            </w:pPr>
            <w:r w:rsidRPr="008F6300">
              <w:rPr>
                <w:rFonts w:ascii="ＭＳ 明朝" w:eastAsia="ＭＳ 明朝" w:hAnsi="ＭＳ 明朝" w:cs="ＭＳ Ｐゴシック" w:hint="eastAsia"/>
                <w:color w:val="000000"/>
                <w:kern w:val="0"/>
                <w:szCs w:val="21"/>
              </w:rPr>
              <w:t>3月12日</w:t>
            </w:r>
          </w:p>
        </w:tc>
        <w:tc>
          <w:tcPr>
            <w:tcW w:w="1080" w:type="dxa"/>
            <w:tcBorders>
              <w:top w:val="nil"/>
              <w:left w:val="nil"/>
              <w:bottom w:val="single" w:sz="4" w:space="0" w:color="auto"/>
              <w:right w:val="single" w:sz="4" w:space="0" w:color="auto"/>
            </w:tcBorders>
            <w:shd w:val="clear" w:color="auto" w:fill="auto"/>
            <w:vAlign w:val="center"/>
            <w:hideMark/>
          </w:tcPr>
          <w:p w14:paraId="6A766D50" w14:textId="77777777" w:rsidR="008F6300" w:rsidRPr="008F6300" w:rsidRDefault="008F6300" w:rsidP="008F6300">
            <w:pPr>
              <w:widowControl/>
              <w:jc w:val="center"/>
              <w:rPr>
                <w:rFonts w:ascii="ＭＳ 明朝" w:eastAsia="ＭＳ 明朝" w:hAnsi="ＭＳ 明朝" w:cs="ＭＳ Ｐゴシック"/>
                <w:color w:val="000000"/>
                <w:kern w:val="0"/>
                <w:szCs w:val="21"/>
              </w:rPr>
            </w:pPr>
            <w:r w:rsidRPr="008F6300">
              <w:rPr>
                <w:rFonts w:ascii="ＭＳ 明朝" w:eastAsia="ＭＳ 明朝" w:hAnsi="ＭＳ 明朝" w:cs="ＭＳ Ｐゴシック" w:hint="eastAsia"/>
                <w:color w:val="000000"/>
                <w:kern w:val="0"/>
                <w:szCs w:val="21"/>
              </w:rPr>
              <w:t>1</w:t>
            </w:r>
          </w:p>
        </w:tc>
        <w:tc>
          <w:tcPr>
            <w:tcW w:w="1080" w:type="dxa"/>
            <w:tcBorders>
              <w:top w:val="nil"/>
              <w:left w:val="nil"/>
              <w:bottom w:val="single" w:sz="4" w:space="0" w:color="auto"/>
              <w:right w:val="single" w:sz="4" w:space="0" w:color="auto"/>
            </w:tcBorders>
            <w:shd w:val="clear" w:color="auto" w:fill="auto"/>
            <w:vAlign w:val="center"/>
            <w:hideMark/>
          </w:tcPr>
          <w:p w14:paraId="5C4C84F4" w14:textId="77777777" w:rsidR="008F6300" w:rsidRPr="008F6300" w:rsidRDefault="008F6300" w:rsidP="008F6300">
            <w:pPr>
              <w:widowControl/>
              <w:jc w:val="center"/>
              <w:rPr>
                <w:rFonts w:ascii="ＭＳ 明朝" w:eastAsia="ＭＳ 明朝" w:hAnsi="ＭＳ 明朝" w:cs="ＭＳ Ｐゴシック"/>
                <w:color w:val="000000"/>
                <w:kern w:val="0"/>
                <w:szCs w:val="21"/>
              </w:rPr>
            </w:pPr>
            <w:r w:rsidRPr="008F6300">
              <w:rPr>
                <w:rFonts w:ascii="ＭＳ 明朝" w:eastAsia="ＭＳ 明朝" w:hAnsi="ＭＳ 明朝" w:cs="ＭＳ Ｐゴシック" w:hint="eastAsia"/>
                <w:color w:val="000000"/>
                <w:kern w:val="0"/>
                <w:szCs w:val="21"/>
              </w:rPr>
              <w:t>14</w:t>
            </w:r>
          </w:p>
        </w:tc>
        <w:tc>
          <w:tcPr>
            <w:tcW w:w="1080" w:type="dxa"/>
            <w:tcBorders>
              <w:top w:val="nil"/>
              <w:left w:val="nil"/>
              <w:bottom w:val="single" w:sz="4" w:space="0" w:color="auto"/>
              <w:right w:val="single" w:sz="4" w:space="0" w:color="auto"/>
            </w:tcBorders>
            <w:shd w:val="clear" w:color="auto" w:fill="auto"/>
            <w:vAlign w:val="center"/>
            <w:hideMark/>
          </w:tcPr>
          <w:p w14:paraId="7E957E3F" w14:textId="77777777" w:rsidR="008F6300" w:rsidRPr="008F6300" w:rsidRDefault="008F6300" w:rsidP="008F6300">
            <w:pPr>
              <w:widowControl/>
              <w:jc w:val="center"/>
              <w:rPr>
                <w:rFonts w:ascii="ＭＳ 明朝" w:eastAsia="ＭＳ 明朝" w:hAnsi="ＭＳ 明朝" w:cs="ＭＳ Ｐゴシック"/>
                <w:color w:val="000000"/>
                <w:kern w:val="0"/>
                <w:szCs w:val="21"/>
              </w:rPr>
            </w:pPr>
            <w:r w:rsidRPr="008F6300">
              <w:rPr>
                <w:rFonts w:ascii="ＭＳ 明朝" w:eastAsia="ＭＳ 明朝" w:hAnsi="ＭＳ 明朝" w:cs="ＭＳ Ｐゴシック" w:hint="eastAsia"/>
                <w:color w:val="000000"/>
                <w:kern w:val="0"/>
                <w:szCs w:val="21"/>
              </w:rPr>
              <w:t>1</w:t>
            </w:r>
          </w:p>
        </w:tc>
        <w:tc>
          <w:tcPr>
            <w:tcW w:w="1638" w:type="dxa"/>
            <w:tcBorders>
              <w:top w:val="nil"/>
              <w:left w:val="nil"/>
              <w:bottom w:val="single" w:sz="4" w:space="0" w:color="auto"/>
              <w:right w:val="single" w:sz="4" w:space="0" w:color="auto"/>
            </w:tcBorders>
            <w:shd w:val="clear" w:color="auto" w:fill="auto"/>
            <w:vAlign w:val="center"/>
            <w:hideMark/>
          </w:tcPr>
          <w:p w14:paraId="48192F85" w14:textId="77777777" w:rsidR="008F6300" w:rsidRPr="008F6300" w:rsidRDefault="008F6300" w:rsidP="008F6300">
            <w:pPr>
              <w:widowControl/>
              <w:jc w:val="center"/>
              <w:rPr>
                <w:rFonts w:ascii="ＭＳ 明朝" w:eastAsia="ＭＳ 明朝" w:hAnsi="ＭＳ 明朝" w:cs="ＭＳ Ｐゴシック"/>
                <w:color w:val="000000"/>
                <w:kern w:val="0"/>
                <w:szCs w:val="21"/>
              </w:rPr>
            </w:pPr>
            <w:r w:rsidRPr="008F6300">
              <w:rPr>
                <w:rFonts w:ascii="ＭＳ 明朝" w:eastAsia="ＭＳ 明朝" w:hAnsi="ＭＳ 明朝" w:cs="ＭＳ Ｐゴシック" w:hint="eastAsia"/>
                <w:color w:val="000000"/>
                <w:kern w:val="0"/>
                <w:szCs w:val="21"/>
              </w:rPr>
              <w:t>10</w:t>
            </w:r>
          </w:p>
        </w:tc>
        <w:tc>
          <w:tcPr>
            <w:tcW w:w="798" w:type="dxa"/>
            <w:tcBorders>
              <w:top w:val="nil"/>
              <w:left w:val="nil"/>
              <w:bottom w:val="single" w:sz="4" w:space="0" w:color="auto"/>
              <w:right w:val="single" w:sz="4" w:space="0" w:color="auto"/>
            </w:tcBorders>
            <w:shd w:val="clear" w:color="auto" w:fill="auto"/>
            <w:vAlign w:val="center"/>
            <w:hideMark/>
          </w:tcPr>
          <w:p w14:paraId="0940EC3E" w14:textId="77777777" w:rsidR="008F6300" w:rsidRPr="008F6300" w:rsidRDefault="008F6300" w:rsidP="008F6300">
            <w:pPr>
              <w:widowControl/>
              <w:jc w:val="center"/>
              <w:rPr>
                <w:rFonts w:ascii="ＭＳ 明朝" w:eastAsia="ＭＳ 明朝" w:hAnsi="ＭＳ 明朝" w:cs="ＭＳ Ｐゴシック"/>
                <w:color w:val="000000"/>
                <w:kern w:val="0"/>
                <w:szCs w:val="21"/>
              </w:rPr>
            </w:pPr>
            <w:r w:rsidRPr="008F6300">
              <w:rPr>
                <w:rFonts w:ascii="ＭＳ 明朝" w:eastAsia="ＭＳ 明朝" w:hAnsi="ＭＳ 明朝" w:cs="ＭＳ Ｐゴシック" w:hint="eastAsia"/>
                <w:color w:val="000000"/>
                <w:kern w:val="0"/>
                <w:szCs w:val="21"/>
              </w:rPr>
              <w:t>1</w:t>
            </w:r>
          </w:p>
        </w:tc>
      </w:tr>
      <w:tr w:rsidR="008F6300" w:rsidRPr="008F6300" w14:paraId="3463027D" w14:textId="77777777" w:rsidTr="008F6300">
        <w:trPr>
          <w:trHeight w:val="270"/>
          <w:jc w:val="center"/>
        </w:trPr>
        <w:tc>
          <w:tcPr>
            <w:tcW w:w="1376" w:type="dxa"/>
            <w:tcBorders>
              <w:top w:val="nil"/>
              <w:left w:val="single" w:sz="4" w:space="0" w:color="auto"/>
              <w:bottom w:val="single" w:sz="4" w:space="0" w:color="auto"/>
              <w:right w:val="single" w:sz="4" w:space="0" w:color="auto"/>
            </w:tcBorders>
            <w:shd w:val="clear" w:color="auto" w:fill="auto"/>
            <w:vAlign w:val="center"/>
            <w:hideMark/>
          </w:tcPr>
          <w:p w14:paraId="7D1B7659" w14:textId="77777777" w:rsidR="008F6300" w:rsidRPr="008F6300" w:rsidRDefault="008F6300" w:rsidP="008F6300">
            <w:pPr>
              <w:widowControl/>
              <w:jc w:val="center"/>
              <w:rPr>
                <w:rFonts w:ascii="ＭＳ 明朝" w:eastAsia="ＭＳ 明朝" w:hAnsi="ＭＳ 明朝" w:cs="ＭＳ Ｐゴシック"/>
                <w:color w:val="000000"/>
                <w:kern w:val="0"/>
                <w:szCs w:val="21"/>
              </w:rPr>
            </w:pPr>
            <w:r w:rsidRPr="008F6300">
              <w:rPr>
                <w:rFonts w:ascii="ＭＳ 明朝" w:eastAsia="ＭＳ 明朝" w:hAnsi="ＭＳ 明朝" w:cs="ＭＳ Ｐゴシック" w:hint="eastAsia"/>
                <w:color w:val="000000"/>
                <w:kern w:val="0"/>
                <w:szCs w:val="21"/>
              </w:rPr>
              <w:t>3月21日</w:t>
            </w:r>
          </w:p>
        </w:tc>
        <w:tc>
          <w:tcPr>
            <w:tcW w:w="1080" w:type="dxa"/>
            <w:tcBorders>
              <w:top w:val="nil"/>
              <w:left w:val="nil"/>
              <w:bottom w:val="single" w:sz="4" w:space="0" w:color="auto"/>
              <w:right w:val="single" w:sz="4" w:space="0" w:color="auto"/>
            </w:tcBorders>
            <w:shd w:val="clear" w:color="auto" w:fill="auto"/>
            <w:vAlign w:val="center"/>
            <w:hideMark/>
          </w:tcPr>
          <w:p w14:paraId="2198319D" w14:textId="77777777" w:rsidR="008F6300" w:rsidRPr="008F6300" w:rsidRDefault="008F6300" w:rsidP="008F6300">
            <w:pPr>
              <w:widowControl/>
              <w:jc w:val="center"/>
              <w:rPr>
                <w:rFonts w:ascii="ＭＳ 明朝" w:eastAsia="ＭＳ 明朝" w:hAnsi="ＭＳ 明朝" w:cs="ＭＳ Ｐゴシック"/>
                <w:color w:val="000000"/>
                <w:kern w:val="0"/>
                <w:szCs w:val="21"/>
              </w:rPr>
            </w:pPr>
            <w:r w:rsidRPr="008F6300">
              <w:rPr>
                <w:rFonts w:ascii="ＭＳ 明朝" w:eastAsia="ＭＳ 明朝" w:hAnsi="ＭＳ 明朝" w:cs="ＭＳ Ｐゴシック" w:hint="eastAsia"/>
                <w:color w:val="000000"/>
                <w:kern w:val="0"/>
                <w:szCs w:val="21"/>
              </w:rPr>
              <w:t>1</w:t>
            </w:r>
          </w:p>
        </w:tc>
        <w:tc>
          <w:tcPr>
            <w:tcW w:w="1080" w:type="dxa"/>
            <w:tcBorders>
              <w:top w:val="nil"/>
              <w:left w:val="nil"/>
              <w:bottom w:val="single" w:sz="4" w:space="0" w:color="auto"/>
              <w:right w:val="single" w:sz="4" w:space="0" w:color="auto"/>
            </w:tcBorders>
            <w:shd w:val="clear" w:color="auto" w:fill="auto"/>
            <w:vAlign w:val="center"/>
            <w:hideMark/>
          </w:tcPr>
          <w:p w14:paraId="66B4227C" w14:textId="77777777" w:rsidR="008F6300" w:rsidRPr="008F6300" w:rsidRDefault="008F6300" w:rsidP="008F6300">
            <w:pPr>
              <w:widowControl/>
              <w:jc w:val="center"/>
              <w:rPr>
                <w:rFonts w:ascii="ＭＳ 明朝" w:eastAsia="ＭＳ 明朝" w:hAnsi="ＭＳ 明朝" w:cs="ＭＳ Ｐゴシック"/>
                <w:color w:val="000000"/>
                <w:kern w:val="0"/>
                <w:szCs w:val="21"/>
              </w:rPr>
            </w:pPr>
            <w:r w:rsidRPr="008F6300">
              <w:rPr>
                <w:rFonts w:ascii="ＭＳ 明朝" w:eastAsia="ＭＳ 明朝" w:hAnsi="ＭＳ 明朝" w:cs="ＭＳ Ｐゴシック" w:hint="eastAsia"/>
                <w:color w:val="000000"/>
                <w:kern w:val="0"/>
                <w:szCs w:val="21"/>
              </w:rPr>
              <w:t>13</w:t>
            </w:r>
          </w:p>
        </w:tc>
        <w:tc>
          <w:tcPr>
            <w:tcW w:w="1080" w:type="dxa"/>
            <w:tcBorders>
              <w:top w:val="nil"/>
              <w:left w:val="nil"/>
              <w:bottom w:val="single" w:sz="4" w:space="0" w:color="auto"/>
              <w:right w:val="single" w:sz="4" w:space="0" w:color="auto"/>
            </w:tcBorders>
            <w:shd w:val="clear" w:color="auto" w:fill="auto"/>
            <w:vAlign w:val="center"/>
            <w:hideMark/>
          </w:tcPr>
          <w:p w14:paraId="279BCFB5" w14:textId="77777777" w:rsidR="008F6300" w:rsidRPr="008F6300" w:rsidRDefault="008F6300" w:rsidP="008F6300">
            <w:pPr>
              <w:widowControl/>
              <w:jc w:val="center"/>
              <w:rPr>
                <w:rFonts w:ascii="ＭＳ 明朝" w:eastAsia="ＭＳ 明朝" w:hAnsi="ＭＳ 明朝" w:cs="ＭＳ Ｐゴシック"/>
                <w:color w:val="000000"/>
                <w:kern w:val="0"/>
                <w:szCs w:val="21"/>
              </w:rPr>
            </w:pPr>
            <w:r w:rsidRPr="008F6300">
              <w:rPr>
                <w:rFonts w:ascii="ＭＳ 明朝" w:eastAsia="ＭＳ 明朝" w:hAnsi="ＭＳ 明朝" w:cs="ＭＳ Ｐゴシック" w:hint="eastAsia"/>
                <w:color w:val="000000"/>
                <w:kern w:val="0"/>
                <w:szCs w:val="21"/>
              </w:rPr>
              <w:t>1</w:t>
            </w:r>
          </w:p>
        </w:tc>
        <w:tc>
          <w:tcPr>
            <w:tcW w:w="1638" w:type="dxa"/>
            <w:tcBorders>
              <w:top w:val="nil"/>
              <w:left w:val="nil"/>
              <w:bottom w:val="single" w:sz="4" w:space="0" w:color="auto"/>
              <w:right w:val="single" w:sz="4" w:space="0" w:color="auto"/>
            </w:tcBorders>
            <w:shd w:val="clear" w:color="auto" w:fill="auto"/>
            <w:vAlign w:val="center"/>
            <w:hideMark/>
          </w:tcPr>
          <w:p w14:paraId="1F7C125F" w14:textId="77777777" w:rsidR="008F6300" w:rsidRPr="008F6300" w:rsidRDefault="008F6300" w:rsidP="008F6300">
            <w:pPr>
              <w:widowControl/>
              <w:jc w:val="center"/>
              <w:rPr>
                <w:rFonts w:ascii="ＭＳ 明朝" w:eastAsia="ＭＳ 明朝" w:hAnsi="ＭＳ 明朝" w:cs="ＭＳ Ｐゴシック"/>
                <w:color w:val="000000"/>
                <w:kern w:val="0"/>
                <w:szCs w:val="21"/>
              </w:rPr>
            </w:pPr>
            <w:r w:rsidRPr="008F6300">
              <w:rPr>
                <w:rFonts w:ascii="ＭＳ 明朝" w:eastAsia="ＭＳ 明朝" w:hAnsi="ＭＳ 明朝" w:cs="ＭＳ Ｐゴシック" w:hint="eastAsia"/>
                <w:color w:val="000000"/>
                <w:kern w:val="0"/>
                <w:szCs w:val="21"/>
              </w:rPr>
              <w:t>8</w:t>
            </w:r>
          </w:p>
        </w:tc>
        <w:tc>
          <w:tcPr>
            <w:tcW w:w="798" w:type="dxa"/>
            <w:tcBorders>
              <w:top w:val="nil"/>
              <w:left w:val="nil"/>
              <w:bottom w:val="single" w:sz="4" w:space="0" w:color="auto"/>
              <w:right w:val="single" w:sz="4" w:space="0" w:color="auto"/>
            </w:tcBorders>
            <w:shd w:val="clear" w:color="auto" w:fill="auto"/>
            <w:vAlign w:val="center"/>
            <w:hideMark/>
          </w:tcPr>
          <w:p w14:paraId="75D98227" w14:textId="77777777" w:rsidR="008F6300" w:rsidRPr="008F6300" w:rsidRDefault="008F6300" w:rsidP="008F6300">
            <w:pPr>
              <w:widowControl/>
              <w:jc w:val="center"/>
              <w:rPr>
                <w:rFonts w:ascii="ＭＳ 明朝" w:eastAsia="ＭＳ 明朝" w:hAnsi="ＭＳ 明朝" w:cs="ＭＳ Ｐゴシック"/>
                <w:color w:val="000000"/>
                <w:kern w:val="0"/>
                <w:szCs w:val="21"/>
              </w:rPr>
            </w:pPr>
            <w:r w:rsidRPr="008F6300">
              <w:rPr>
                <w:rFonts w:ascii="ＭＳ 明朝" w:eastAsia="ＭＳ 明朝" w:hAnsi="ＭＳ 明朝" w:cs="ＭＳ Ｐゴシック" w:hint="eastAsia"/>
                <w:color w:val="000000"/>
                <w:kern w:val="0"/>
                <w:szCs w:val="21"/>
              </w:rPr>
              <w:t>2</w:t>
            </w:r>
          </w:p>
        </w:tc>
      </w:tr>
      <w:tr w:rsidR="008F6300" w:rsidRPr="008F6300" w14:paraId="71558CA7" w14:textId="77777777" w:rsidTr="008F6300">
        <w:trPr>
          <w:trHeight w:val="270"/>
          <w:jc w:val="center"/>
        </w:trPr>
        <w:tc>
          <w:tcPr>
            <w:tcW w:w="1376" w:type="dxa"/>
            <w:tcBorders>
              <w:top w:val="nil"/>
              <w:left w:val="single" w:sz="4" w:space="0" w:color="auto"/>
              <w:bottom w:val="single" w:sz="4" w:space="0" w:color="auto"/>
              <w:right w:val="single" w:sz="4" w:space="0" w:color="auto"/>
            </w:tcBorders>
            <w:shd w:val="clear" w:color="auto" w:fill="auto"/>
            <w:vAlign w:val="center"/>
            <w:hideMark/>
          </w:tcPr>
          <w:p w14:paraId="556333AD" w14:textId="77777777" w:rsidR="008F6300" w:rsidRPr="008F6300" w:rsidRDefault="008F6300" w:rsidP="008F6300">
            <w:pPr>
              <w:widowControl/>
              <w:jc w:val="center"/>
              <w:rPr>
                <w:rFonts w:ascii="ＭＳ 明朝" w:eastAsia="ＭＳ 明朝" w:hAnsi="ＭＳ 明朝" w:cs="ＭＳ Ｐゴシック"/>
                <w:color w:val="000000"/>
                <w:kern w:val="0"/>
                <w:szCs w:val="21"/>
              </w:rPr>
            </w:pPr>
            <w:r w:rsidRPr="008F6300">
              <w:rPr>
                <w:rFonts w:ascii="ＭＳ 明朝" w:eastAsia="ＭＳ 明朝" w:hAnsi="ＭＳ 明朝" w:cs="ＭＳ Ｐゴシック" w:hint="eastAsia"/>
                <w:color w:val="000000"/>
                <w:kern w:val="0"/>
                <w:szCs w:val="21"/>
              </w:rPr>
              <w:t>3月26日</w:t>
            </w:r>
          </w:p>
        </w:tc>
        <w:tc>
          <w:tcPr>
            <w:tcW w:w="1080" w:type="dxa"/>
            <w:tcBorders>
              <w:top w:val="nil"/>
              <w:left w:val="nil"/>
              <w:bottom w:val="single" w:sz="4" w:space="0" w:color="auto"/>
              <w:right w:val="single" w:sz="4" w:space="0" w:color="auto"/>
            </w:tcBorders>
            <w:shd w:val="clear" w:color="auto" w:fill="auto"/>
            <w:vAlign w:val="center"/>
            <w:hideMark/>
          </w:tcPr>
          <w:p w14:paraId="59C24B83" w14:textId="77777777" w:rsidR="008F6300" w:rsidRPr="008F6300" w:rsidRDefault="008F6300" w:rsidP="008F6300">
            <w:pPr>
              <w:widowControl/>
              <w:jc w:val="center"/>
              <w:rPr>
                <w:rFonts w:ascii="ＭＳ 明朝" w:eastAsia="ＭＳ 明朝" w:hAnsi="ＭＳ 明朝" w:cs="ＭＳ Ｐゴシック"/>
                <w:color w:val="000000"/>
                <w:kern w:val="0"/>
                <w:szCs w:val="21"/>
              </w:rPr>
            </w:pPr>
            <w:r w:rsidRPr="008F6300">
              <w:rPr>
                <w:rFonts w:ascii="ＭＳ 明朝" w:eastAsia="ＭＳ 明朝" w:hAnsi="ＭＳ 明朝" w:cs="ＭＳ Ｐゴシック" w:hint="eastAsia"/>
                <w:color w:val="000000"/>
                <w:kern w:val="0"/>
                <w:szCs w:val="21"/>
              </w:rPr>
              <w:t>1</w:t>
            </w:r>
          </w:p>
        </w:tc>
        <w:tc>
          <w:tcPr>
            <w:tcW w:w="1080" w:type="dxa"/>
            <w:tcBorders>
              <w:top w:val="nil"/>
              <w:left w:val="nil"/>
              <w:bottom w:val="single" w:sz="4" w:space="0" w:color="auto"/>
              <w:right w:val="single" w:sz="4" w:space="0" w:color="auto"/>
            </w:tcBorders>
            <w:shd w:val="clear" w:color="auto" w:fill="auto"/>
            <w:vAlign w:val="center"/>
            <w:hideMark/>
          </w:tcPr>
          <w:p w14:paraId="0DD7CE5D" w14:textId="77777777" w:rsidR="008F6300" w:rsidRPr="008F6300" w:rsidRDefault="008F6300" w:rsidP="008F6300">
            <w:pPr>
              <w:widowControl/>
              <w:jc w:val="center"/>
              <w:rPr>
                <w:rFonts w:ascii="ＭＳ 明朝" w:eastAsia="ＭＳ 明朝" w:hAnsi="ＭＳ 明朝" w:cs="ＭＳ Ｐゴシック"/>
                <w:color w:val="000000"/>
                <w:kern w:val="0"/>
                <w:szCs w:val="21"/>
              </w:rPr>
            </w:pPr>
            <w:r w:rsidRPr="008F6300">
              <w:rPr>
                <w:rFonts w:ascii="ＭＳ 明朝" w:eastAsia="ＭＳ 明朝" w:hAnsi="ＭＳ 明朝" w:cs="ＭＳ Ｐゴシック" w:hint="eastAsia"/>
                <w:color w:val="000000"/>
                <w:kern w:val="0"/>
                <w:szCs w:val="21"/>
              </w:rPr>
              <w:t>14</w:t>
            </w:r>
          </w:p>
        </w:tc>
        <w:tc>
          <w:tcPr>
            <w:tcW w:w="1080" w:type="dxa"/>
            <w:tcBorders>
              <w:top w:val="nil"/>
              <w:left w:val="nil"/>
              <w:bottom w:val="single" w:sz="4" w:space="0" w:color="auto"/>
              <w:right w:val="single" w:sz="4" w:space="0" w:color="auto"/>
            </w:tcBorders>
            <w:shd w:val="clear" w:color="auto" w:fill="auto"/>
            <w:vAlign w:val="center"/>
            <w:hideMark/>
          </w:tcPr>
          <w:p w14:paraId="2B147D3C" w14:textId="77777777" w:rsidR="008F6300" w:rsidRPr="008F6300" w:rsidRDefault="008F6300" w:rsidP="008F6300">
            <w:pPr>
              <w:widowControl/>
              <w:jc w:val="center"/>
              <w:rPr>
                <w:rFonts w:ascii="ＭＳ 明朝" w:eastAsia="ＭＳ 明朝" w:hAnsi="ＭＳ 明朝" w:cs="ＭＳ Ｐゴシック"/>
                <w:color w:val="000000"/>
                <w:kern w:val="0"/>
                <w:szCs w:val="21"/>
              </w:rPr>
            </w:pPr>
            <w:r w:rsidRPr="008F6300">
              <w:rPr>
                <w:rFonts w:ascii="ＭＳ 明朝" w:eastAsia="ＭＳ 明朝" w:hAnsi="ＭＳ 明朝" w:cs="ＭＳ Ｐゴシック" w:hint="eastAsia"/>
                <w:color w:val="000000"/>
                <w:kern w:val="0"/>
                <w:szCs w:val="21"/>
              </w:rPr>
              <w:t>6</w:t>
            </w:r>
          </w:p>
        </w:tc>
        <w:tc>
          <w:tcPr>
            <w:tcW w:w="1638" w:type="dxa"/>
            <w:tcBorders>
              <w:top w:val="nil"/>
              <w:left w:val="nil"/>
              <w:bottom w:val="single" w:sz="4" w:space="0" w:color="auto"/>
              <w:right w:val="single" w:sz="4" w:space="0" w:color="auto"/>
            </w:tcBorders>
            <w:shd w:val="clear" w:color="auto" w:fill="auto"/>
            <w:vAlign w:val="center"/>
            <w:hideMark/>
          </w:tcPr>
          <w:p w14:paraId="4C152A28" w14:textId="77777777" w:rsidR="008F6300" w:rsidRPr="008F6300" w:rsidRDefault="008F6300" w:rsidP="008F6300">
            <w:pPr>
              <w:widowControl/>
              <w:jc w:val="center"/>
              <w:rPr>
                <w:rFonts w:ascii="ＭＳ 明朝" w:eastAsia="ＭＳ 明朝" w:hAnsi="ＭＳ 明朝" w:cs="ＭＳ Ｐゴシック"/>
                <w:color w:val="000000"/>
                <w:kern w:val="0"/>
                <w:szCs w:val="21"/>
              </w:rPr>
            </w:pPr>
            <w:r w:rsidRPr="008F6300">
              <w:rPr>
                <w:rFonts w:ascii="ＭＳ 明朝" w:eastAsia="ＭＳ 明朝" w:hAnsi="ＭＳ 明朝" w:cs="ＭＳ Ｐゴシック" w:hint="eastAsia"/>
                <w:color w:val="000000"/>
                <w:kern w:val="0"/>
                <w:szCs w:val="21"/>
              </w:rPr>
              <w:t>2</w:t>
            </w:r>
          </w:p>
        </w:tc>
        <w:tc>
          <w:tcPr>
            <w:tcW w:w="798" w:type="dxa"/>
            <w:tcBorders>
              <w:top w:val="nil"/>
              <w:left w:val="nil"/>
              <w:bottom w:val="single" w:sz="4" w:space="0" w:color="auto"/>
              <w:right w:val="single" w:sz="4" w:space="0" w:color="auto"/>
            </w:tcBorders>
            <w:shd w:val="clear" w:color="auto" w:fill="auto"/>
            <w:vAlign w:val="center"/>
            <w:hideMark/>
          </w:tcPr>
          <w:p w14:paraId="62FF25AF" w14:textId="77777777" w:rsidR="008F6300" w:rsidRPr="008F6300" w:rsidRDefault="008F6300" w:rsidP="008F6300">
            <w:pPr>
              <w:widowControl/>
              <w:jc w:val="center"/>
              <w:rPr>
                <w:rFonts w:ascii="Century" w:eastAsia="ＭＳ Ｐゴシック" w:hAnsi="Century" w:cs="ＭＳ Ｐゴシック"/>
                <w:color w:val="000000"/>
                <w:kern w:val="0"/>
                <w:szCs w:val="21"/>
              </w:rPr>
            </w:pPr>
            <w:r w:rsidRPr="008F6300">
              <w:rPr>
                <w:rFonts w:ascii="Century" w:eastAsia="ＭＳ Ｐゴシック" w:hAnsi="Century" w:cs="ＭＳ Ｐゴシック"/>
                <w:color w:val="000000"/>
                <w:kern w:val="0"/>
                <w:szCs w:val="21"/>
              </w:rPr>
              <w:t>2</w:t>
            </w:r>
          </w:p>
        </w:tc>
      </w:tr>
      <w:tr w:rsidR="008F6300" w:rsidRPr="008F6300" w14:paraId="002DE504" w14:textId="77777777" w:rsidTr="008F6300">
        <w:trPr>
          <w:trHeight w:val="270"/>
          <w:jc w:val="center"/>
        </w:trPr>
        <w:tc>
          <w:tcPr>
            <w:tcW w:w="1376" w:type="dxa"/>
            <w:tcBorders>
              <w:top w:val="nil"/>
              <w:left w:val="single" w:sz="4" w:space="0" w:color="auto"/>
              <w:bottom w:val="single" w:sz="4" w:space="0" w:color="auto"/>
              <w:right w:val="single" w:sz="4" w:space="0" w:color="auto"/>
            </w:tcBorders>
            <w:shd w:val="clear" w:color="auto" w:fill="auto"/>
            <w:vAlign w:val="center"/>
            <w:hideMark/>
          </w:tcPr>
          <w:p w14:paraId="7A01D9F3" w14:textId="77777777" w:rsidR="008F6300" w:rsidRPr="008F6300" w:rsidRDefault="008F6300" w:rsidP="008F6300">
            <w:pPr>
              <w:widowControl/>
              <w:rPr>
                <w:rFonts w:ascii="ＭＳ 明朝" w:eastAsia="ＭＳ 明朝" w:hAnsi="ＭＳ 明朝" w:cs="ＭＳ Ｐゴシック"/>
                <w:color w:val="000000"/>
                <w:kern w:val="0"/>
                <w:szCs w:val="21"/>
              </w:rPr>
            </w:pPr>
            <w:r w:rsidRPr="008F6300">
              <w:rPr>
                <w:rFonts w:ascii="ＭＳ 明朝" w:eastAsia="ＭＳ 明朝" w:hAnsi="ＭＳ 明朝" w:cs="ＭＳ Ｐゴシック" w:hint="eastAsia"/>
                <w:color w:val="000000"/>
                <w:kern w:val="0"/>
                <w:szCs w:val="21"/>
              </w:rPr>
              <w:t>合計</w:t>
            </w:r>
          </w:p>
        </w:tc>
        <w:tc>
          <w:tcPr>
            <w:tcW w:w="1080" w:type="dxa"/>
            <w:tcBorders>
              <w:top w:val="nil"/>
              <w:left w:val="nil"/>
              <w:bottom w:val="single" w:sz="4" w:space="0" w:color="auto"/>
              <w:right w:val="single" w:sz="4" w:space="0" w:color="auto"/>
            </w:tcBorders>
            <w:shd w:val="clear" w:color="auto" w:fill="auto"/>
            <w:vAlign w:val="center"/>
            <w:hideMark/>
          </w:tcPr>
          <w:p w14:paraId="34134613" w14:textId="77777777" w:rsidR="008F6300" w:rsidRPr="008F6300" w:rsidRDefault="008F6300" w:rsidP="008F6300">
            <w:pPr>
              <w:widowControl/>
              <w:jc w:val="center"/>
              <w:rPr>
                <w:rFonts w:ascii="ＭＳ 明朝" w:eastAsia="ＭＳ 明朝" w:hAnsi="ＭＳ 明朝" w:cs="ＭＳ Ｐゴシック"/>
                <w:b/>
                <w:bCs/>
                <w:color w:val="000000"/>
                <w:kern w:val="0"/>
                <w:szCs w:val="21"/>
              </w:rPr>
            </w:pPr>
            <w:r w:rsidRPr="008F6300">
              <w:rPr>
                <w:rFonts w:ascii="ＭＳ 明朝" w:eastAsia="ＭＳ 明朝" w:hAnsi="ＭＳ 明朝" w:cs="ＭＳ Ｐゴシック" w:hint="eastAsia"/>
                <w:b/>
                <w:bCs/>
                <w:color w:val="000000"/>
                <w:kern w:val="0"/>
                <w:szCs w:val="21"/>
              </w:rPr>
              <w:t>33</w:t>
            </w:r>
          </w:p>
        </w:tc>
        <w:tc>
          <w:tcPr>
            <w:tcW w:w="1080" w:type="dxa"/>
            <w:tcBorders>
              <w:top w:val="nil"/>
              <w:left w:val="nil"/>
              <w:bottom w:val="single" w:sz="4" w:space="0" w:color="auto"/>
              <w:right w:val="single" w:sz="4" w:space="0" w:color="auto"/>
            </w:tcBorders>
            <w:shd w:val="clear" w:color="auto" w:fill="auto"/>
            <w:vAlign w:val="center"/>
            <w:hideMark/>
          </w:tcPr>
          <w:p w14:paraId="6274180C" w14:textId="77777777" w:rsidR="008F6300" w:rsidRPr="008F6300" w:rsidRDefault="008F6300" w:rsidP="008F6300">
            <w:pPr>
              <w:widowControl/>
              <w:jc w:val="center"/>
              <w:rPr>
                <w:rFonts w:ascii="ＭＳ 明朝" w:eastAsia="ＭＳ 明朝" w:hAnsi="ＭＳ 明朝" w:cs="ＭＳ Ｐゴシック"/>
                <w:b/>
                <w:bCs/>
                <w:color w:val="000000"/>
                <w:kern w:val="0"/>
                <w:szCs w:val="21"/>
              </w:rPr>
            </w:pPr>
            <w:r w:rsidRPr="008F6300">
              <w:rPr>
                <w:rFonts w:ascii="ＭＳ 明朝" w:eastAsia="ＭＳ 明朝" w:hAnsi="ＭＳ 明朝" w:cs="ＭＳ Ｐゴシック" w:hint="eastAsia"/>
                <w:b/>
                <w:bCs/>
                <w:color w:val="000000"/>
                <w:kern w:val="0"/>
                <w:szCs w:val="21"/>
              </w:rPr>
              <w:t>376</w:t>
            </w:r>
          </w:p>
        </w:tc>
        <w:tc>
          <w:tcPr>
            <w:tcW w:w="1080" w:type="dxa"/>
            <w:tcBorders>
              <w:top w:val="nil"/>
              <w:left w:val="nil"/>
              <w:bottom w:val="single" w:sz="4" w:space="0" w:color="auto"/>
              <w:right w:val="single" w:sz="4" w:space="0" w:color="auto"/>
            </w:tcBorders>
            <w:shd w:val="clear" w:color="auto" w:fill="auto"/>
            <w:vAlign w:val="center"/>
            <w:hideMark/>
          </w:tcPr>
          <w:p w14:paraId="1ACB79B3" w14:textId="77777777" w:rsidR="008F6300" w:rsidRPr="008F6300" w:rsidRDefault="008F6300" w:rsidP="008F6300">
            <w:pPr>
              <w:widowControl/>
              <w:jc w:val="center"/>
              <w:rPr>
                <w:rFonts w:ascii="ＭＳ 明朝" w:eastAsia="ＭＳ 明朝" w:hAnsi="ＭＳ 明朝" w:cs="ＭＳ Ｐゴシック"/>
                <w:b/>
                <w:bCs/>
                <w:color w:val="000000"/>
                <w:kern w:val="0"/>
                <w:szCs w:val="21"/>
              </w:rPr>
            </w:pPr>
            <w:r w:rsidRPr="008F6300">
              <w:rPr>
                <w:rFonts w:ascii="ＭＳ 明朝" w:eastAsia="ＭＳ 明朝" w:hAnsi="ＭＳ 明朝" w:cs="ＭＳ Ｐゴシック" w:hint="eastAsia"/>
                <w:b/>
                <w:bCs/>
                <w:color w:val="000000"/>
                <w:kern w:val="0"/>
                <w:szCs w:val="21"/>
              </w:rPr>
              <w:t>34</w:t>
            </w:r>
          </w:p>
        </w:tc>
        <w:tc>
          <w:tcPr>
            <w:tcW w:w="1638" w:type="dxa"/>
            <w:tcBorders>
              <w:top w:val="nil"/>
              <w:left w:val="nil"/>
              <w:bottom w:val="single" w:sz="4" w:space="0" w:color="auto"/>
              <w:right w:val="single" w:sz="4" w:space="0" w:color="auto"/>
            </w:tcBorders>
            <w:shd w:val="clear" w:color="auto" w:fill="auto"/>
            <w:vAlign w:val="center"/>
            <w:hideMark/>
          </w:tcPr>
          <w:p w14:paraId="0B088CBD" w14:textId="77777777" w:rsidR="008F6300" w:rsidRPr="008F6300" w:rsidRDefault="008F6300" w:rsidP="008F6300">
            <w:pPr>
              <w:widowControl/>
              <w:jc w:val="center"/>
              <w:rPr>
                <w:rFonts w:ascii="ＭＳ 明朝" w:eastAsia="ＭＳ 明朝" w:hAnsi="ＭＳ 明朝" w:cs="ＭＳ Ｐゴシック"/>
                <w:b/>
                <w:bCs/>
                <w:color w:val="000000"/>
                <w:kern w:val="0"/>
                <w:szCs w:val="21"/>
              </w:rPr>
            </w:pPr>
            <w:r w:rsidRPr="008F6300">
              <w:rPr>
                <w:rFonts w:ascii="ＭＳ 明朝" w:eastAsia="ＭＳ 明朝" w:hAnsi="ＭＳ 明朝" w:cs="ＭＳ Ｐゴシック" w:hint="eastAsia"/>
                <w:b/>
                <w:bCs/>
                <w:color w:val="000000"/>
                <w:kern w:val="0"/>
                <w:szCs w:val="21"/>
              </w:rPr>
              <w:t>187</w:t>
            </w:r>
          </w:p>
        </w:tc>
        <w:tc>
          <w:tcPr>
            <w:tcW w:w="798" w:type="dxa"/>
            <w:tcBorders>
              <w:top w:val="nil"/>
              <w:left w:val="nil"/>
              <w:bottom w:val="single" w:sz="4" w:space="0" w:color="auto"/>
              <w:right w:val="single" w:sz="4" w:space="0" w:color="auto"/>
            </w:tcBorders>
            <w:shd w:val="clear" w:color="auto" w:fill="auto"/>
            <w:vAlign w:val="center"/>
            <w:hideMark/>
          </w:tcPr>
          <w:p w14:paraId="620BF7CA" w14:textId="77777777" w:rsidR="008F6300" w:rsidRPr="008F6300" w:rsidRDefault="008F6300" w:rsidP="008F6300">
            <w:pPr>
              <w:widowControl/>
              <w:jc w:val="center"/>
              <w:rPr>
                <w:rFonts w:ascii="ＭＳ 明朝" w:eastAsia="ＭＳ 明朝" w:hAnsi="ＭＳ 明朝" w:cs="ＭＳ Ｐゴシック"/>
                <w:b/>
                <w:bCs/>
                <w:color w:val="000000"/>
                <w:kern w:val="0"/>
                <w:szCs w:val="21"/>
              </w:rPr>
            </w:pPr>
            <w:r w:rsidRPr="008F6300">
              <w:rPr>
                <w:rFonts w:ascii="ＭＳ 明朝" w:eastAsia="ＭＳ 明朝" w:hAnsi="ＭＳ 明朝" w:cs="ＭＳ Ｐゴシック" w:hint="eastAsia"/>
                <w:b/>
                <w:bCs/>
                <w:color w:val="000000"/>
                <w:kern w:val="0"/>
                <w:szCs w:val="21"/>
              </w:rPr>
              <w:t>34</w:t>
            </w:r>
          </w:p>
        </w:tc>
      </w:tr>
      <w:tr w:rsidR="008F6300" w:rsidRPr="008F6300" w14:paraId="756D352F" w14:textId="77777777" w:rsidTr="008F6300">
        <w:trPr>
          <w:trHeight w:val="270"/>
          <w:jc w:val="center"/>
        </w:trPr>
        <w:tc>
          <w:tcPr>
            <w:tcW w:w="1376" w:type="dxa"/>
            <w:tcBorders>
              <w:top w:val="nil"/>
              <w:left w:val="nil"/>
              <w:bottom w:val="nil"/>
              <w:right w:val="nil"/>
            </w:tcBorders>
            <w:shd w:val="clear" w:color="auto" w:fill="auto"/>
            <w:vAlign w:val="center"/>
            <w:hideMark/>
          </w:tcPr>
          <w:p w14:paraId="7BB77BC1" w14:textId="77777777" w:rsidR="008F6300" w:rsidRPr="008F6300" w:rsidRDefault="008F6300" w:rsidP="008F6300">
            <w:pPr>
              <w:widowControl/>
              <w:jc w:val="left"/>
              <w:rPr>
                <w:rFonts w:ascii="Century" w:eastAsia="ＭＳ Ｐゴシック" w:hAnsi="Century" w:cs="ＭＳ Ｐゴシック"/>
                <w:color w:val="000000"/>
                <w:kern w:val="0"/>
                <w:szCs w:val="21"/>
              </w:rPr>
            </w:pPr>
            <w:r w:rsidRPr="008F6300">
              <w:rPr>
                <w:rFonts w:ascii="Century" w:eastAsia="ＭＳ Ｐゴシック" w:hAnsi="Century" w:cs="ＭＳ Ｐゴシック"/>
                <w:color w:val="000000"/>
                <w:kern w:val="0"/>
                <w:szCs w:val="21"/>
              </w:rPr>
              <w:t xml:space="preserve">　</w:t>
            </w:r>
          </w:p>
        </w:tc>
        <w:tc>
          <w:tcPr>
            <w:tcW w:w="1080" w:type="dxa"/>
            <w:tcBorders>
              <w:top w:val="nil"/>
              <w:left w:val="nil"/>
              <w:bottom w:val="nil"/>
              <w:right w:val="nil"/>
            </w:tcBorders>
            <w:shd w:val="clear" w:color="auto" w:fill="auto"/>
            <w:vAlign w:val="center"/>
            <w:hideMark/>
          </w:tcPr>
          <w:p w14:paraId="491388E2" w14:textId="77777777" w:rsidR="008F6300" w:rsidRPr="008F6300" w:rsidRDefault="008F6300" w:rsidP="008F6300">
            <w:pPr>
              <w:widowControl/>
              <w:jc w:val="left"/>
              <w:rPr>
                <w:rFonts w:ascii="Century" w:eastAsia="ＭＳ Ｐゴシック" w:hAnsi="Century" w:cs="ＭＳ Ｐゴシック"/>
                <w:color w:val="000000"/>
                <w:kern w:val="0"/>
                <w:szCs w:val="21"/>
              </w:rPr>
            </w:pPr>
            <w:r w:rsidRPr="008F6300">
              <w:rPr>
                <w:rFonts w:ascii="Century" w:eastAsia="ＭＳ Ｐゴシック" w:hAnsi="Century" w:cs="ＭＳ Ｐゴシック"/>
                <w:color w:val="000000"/>
                <w:kern w:val="0"/>
                <w:szCs w:val="21"/>
              </w:rPr>
              <w:t xml:space="preserve">　</w:t>
            </w:r>
          </w:p>
        </w:tc>
        <w:tc>
          <w:tcPr>
            <w:tcW w:w="1080" w:type="dxa"/>
            <w:tcBorders>
              <w:top w:val="nil"/>
              <w:left w:val="nil"/>
              <w:bottom w:val="nil"/>
              <w:right w:val="nil"/>
            </w:tcBorders>
            <w:shd w:val="clear" w:color="auto" w:fill="auto"/>
            <w:vAlign w:val="center"/>
            <w:hideMark/>
          </w:tcPr>
          <w:p w14:paraId="0D773260" w14:textId="77777777" w:rsidR="008F6300" w:rsidRPr="008F6300" w:rsidRDefault="008F6300" w:rsidP="008F6300">
            <w:pPr>
              <w:widowControl/>
              <w:jc w:val="left"/>
              <w:rPr>
                <w:rFonts w:ascii="Century" w:eastAsia="ＭＳ Ｐゴシック" w:hAnsi="Century" w:cs="ＭＳ Ｐゴシック"/>
                <w:color w:val="000000"/>
                <w:kern w:val="0"/>
                <w:szCs w:val="21"/>
              </w:rPr>
            </w:pPr>
            <w:r w:rsidRPr="008F6300">
              <w:rPr>
                <w:rFonts w:ascii="Century" w:eastAsia="ＭＳ Ｐゴシック" w:hAnsi="Century" w:cs="ＭＳ Ｐゴシック"/>
                <w:color w:val="000000"/>
                <w:kern w:val="0"/>
                <w:szCs w:val="21"/>
              </w:rPr>
              <w:t xml:space="preserve">　</w:t>
            </w:r>
          </w:p>
        </w:tc>
        <w:tc>
          <w:tcPr>
            <w:tcW w:w="1080" w:type="dxa"/>
            <w:tcBorders>
              <w:top w:val="nil"/>
              <w:left w:val="nil"/>
              <w:bottom w:val="nil"/>
              <w:right w:val="nil"/>
            </w:tcBorders>
            <w:shd w:val="clear" w:color="auto" w:fill="auto"/>
            <w:vAlign w:val="center"/>
            <w:hideMark/>
          </w:tcPr>
          <w:p w14:paraId="30D45269" w14:textId="77777777" w:rsidR="008F6300" w:rsidRPr="008F6300" w:rsidRDefault="008F6300" w:rsidP="008F6300">
            <w:pPr>
              <w:widowControl/>
              <w:jc w:val="left"/>
              <w:rPr>
                <w:rFonts w:ascii="Century" w:eastAsia="ＭＳ Ｐゴシック" w:hAnsi="Century" w:cs="ＭＳ Ｐゴシック"/>
                <w:color w:val="000000"/>
                <w:kern w:val="0"/>
                <w:sz w:val="16"/>
                <w:szCs w:val="16"/>
              </w:rPr>
            </w:pPr>
            <w:r w:rsidRPr="008F6300">
              <w:rPr>
                <w:rFonts w:ascii="Century" w:eastAsia="ＭＳ Ｐゴシック" w:hAnsi="Century" w:cs="ＭＳ Ｐゴシック"/>
                <w:color w:val="000000"/>
                <w:kern w:val="0"/>
                <w:sz w:val="16"/>
                <w:szCs w:val="16"/>
              </w:rPr>
              <w:t xml:space="preserve">　</w:t>
            </w:r>
          </w:p>
        </w:tc>
        <w:tc>
          <w:tcPr>
            <w:tcW w:w="2436" w:type="dxa"/>
            <w:gridSpan w:val="2"/>
            <w:tcBorders>
              <w:top w:val="single" w:sz="4" w:space="0" w:color="auto"/>
              <w:left w:val="nil"/>
              <w:bottom w:val="nil"/>
              <w:right w:val="nil"/>
            </w:tcBorders>
            <w:shd w:val="clear" w:color="auto" w:fill="auto"/>
            <w:vAlign w:val="center"/>
            <w:hideMark/>
          </w:tcPr>
          <w:p w14:paraId="5C6A4F33" w14:textId="77777777" w:rsidR="008F6300" w:rsidRPr="008F6300" w:rsidRDefault="008F6300" w:rsidP="008F6300">
            <w:pPr>
              <w:widowControl/>
              <w:jc w:val="center"/>
              <w:rPr>
                <w:rFonts w:ascii="ＭＳ 明朝" w:eastAsia="ＭＳ 明朝" w:hAnsi="ＭＳ 明朝" w:cs="ＭＳ Ｐゴシック"/>
                <w:color w:val="000000"/>
                <w:kern w:val="0"/>
                <w:sz w:val="16"/>
                <w:szCs w:val="16"/>
              </w:rPr>
            </w:pPr>
            <w:r w:rsidRPr="008F6300">
              <w:rPr>
                <w:rFonts w:ascii="ＭＳ 明朝" w:eastAsia="ＭＳ 明朝" w:hAnsi="ＭＳ 明朝" w:cs="ＭＳ Ｐゴシック" w:hint="eastAsia"/>
                <w:color w:val="000000"/>
                <w:kern w:val="0"/>
                <w:sz w:val="16"/>
                <w:szCs w:val="16"/>
              </w:rPr>
              <w:t>（</w:t>
            </w:r>
            <w:r w:rsidRPr="008F6300">
              <w:rPr>
                <w:rFonts w:ascii="ＭＳ 明朝" w:eastAsia="ＭＳ 明朝" w:hAnsi="ＭＳ 明朝" w:cs="ＭＳ 明朝"/>
                <w:color w:val="000000"/>
                <w:kern w:val="0"/>
                <w:sz w:val="16"/>
                <w:szCs w:val="16"/>
              </w:rPr>
              <w:t>※</w:t>
            </w:r>
            <w:r w:rsidRPr="008F6300">
              <w:rPr>
                <w:rFonts w:ascii="ＭＳ 明朝" w:eastAsia="ＭＳ 明朝" w:hAnsi="ＭＳ 明朝" w:cs="ＭＳ Ｐゴシック" w:hint="eastAsia"/>
                <w:color w:val="000000"/>
                <w:kern w:val="0"/>
                <w:sz w:val="16"/>
                <w:szCs w:val="16"/>
              </w:rPr>
              <w:t>人数は延べ人数）</w:t>
            </w:r>
          </w:p>
        </w:tc>
      </w:tr>
    </w:tbl>
    <w:p w14:paraId="708083EC" w14:textId="24DED759" w:rsidR="044CA1C2" w:rsidRDefault="044CA1C2" w:rsidP="044CA1C2">
      <w:pPr>
        <w:pStyle w:val="4"/>
        <w:rPr>
          <w:bCs/>
          <w:sz w:val="22"/>
          <w:szCs w:val="22"/>
        </w:rPr>
      </w:pPr>
      <w:r w:rsidRPr="044CA1C2">
        <w:rPr>
          <w:rFonts w:ascii="ＭＳ ゴシック" w:eastAsia="ＭＳ ゴシック" w:hAnsi="ＭＳ ゴシック" w:cs="ＭＳ ゴシック"/>
          <w:szCs w:val="24"/>
        </w:rPr>
        <w:t>④「みんなの居場所コモン喫茶」への参画</w:t>
      </w:r>
    </w:p>
    <w:p w14:paraId="06DD7A13" w14:textId="3A66C5BF" w:rsidR="044CA1C2" w:rsidRDefault="044CA1C2">
      <w:r w:rsidRPr="044CA1C2">
        <w:rPr>
          <w:rFonts w:ascii="Century" w:eastAsia="Century" w:hAnsi="Century" w:cs="Century"/>
          <w:sz w:val="22"/>
        </w:rPr>
        <w:t>住吉地区内における年齢、性別、障がいの有無などを超えて様々な人たちが交流できる居場所としての「みんなの居場所コモン喫茶」に参画しました。</w:t>
      </w:r>
    </w:p>
    <w:p w14:paraId="703A5125" w14:textId="6078F616" w:rsidR="044CA1C2" w:rsidRDefault="044CA1C2" w:rsidP="044CA1C2">
      <w:pPr>
        <w:rPr>
          <w:rFonts w:ascii="Century" w:eastAsia="Century" w:hAnsi="Century" w:cs="Century"/>
          <w:sz w:val="22"/>
        </w:rPr>
      </w:pPr>
      <w:r w:rsidRPr="044CA1C2">
        <w:rPr>
          <w:rFonts w:ascii="Century" w:eastAsia="Century" w:hAnsi="Century" w:cs="Century"/>
          <w:sz w:val="22"/>
        </w:rPr>
        <w:t>今年度の取り組みは、12月19日(水)に「コモン喫茶クリスマスパーティ」をおこない、約60名の方に参加していただきました。</w:t>
      </w:r>
    </w:p>
    <w:p w14:paraId="35E3ED64" w14:textId="621242B9" w:rsidR="044CA1C2" w:rsidRDefault="044CA1C2">
      <w:r w:rsidRPr="044CA1C2">
        <w:rPr>
          <w:rFonts w:ascii="Century" w:eastAsia="Century" w:hAnsi="Century" w:cs="Century"/>
          <w:sz w:val="22"/>
        </w:rPr>
        <w:t>実施期間：2018年4月～201９年3月　2カ月に1回程度　＊会議は、必要に応じて開催</w:t>
      </w:r>
    </w:p>
    <w:p w14:paraId="1444B253" w14:textId="7876A9AB" w:rsidR="044CA1C2" w:rsidRDefault="044CA1C2">
      <w:r w:rsidRPr="044CA1C2">
        <w:rPr>
          <w:rFonts w:ascii="Century" w:eastAsia="Century" w:hAnsi="Century" w:cs="Century"/>
          <w:sz w:val="22"/>
        </w:rPr>
        <w:t>実施場所：住吉隣保事業推進センター、住吉総合福祉センター　ほか</w:t>
      </w:r>
    </w:p>
    <w:p w14:paraId="69050526" w14:textId="3FCF8535" w:rsidR="044CA1C2" w:rsidRDefault="044CA1C2">
      <w:r w:rsidRPr="044CA1C2">
        <w:rPr>
          <w:rFonts w:ascii="Century" w:eastAsia="Century" w:hAnsi="Century" w:cs="Century"/>
          <w:sz w:val="22"/>
        </w:rPr>
        <w:t>構成機関：社会福祉法人ライフサポート協会、部落解放同盟大阪府連合会住吉支部</w:t>
      </w:r>
    </w:p>
    <w:p w14:paraId="3410395B" w14:textId="51E96029" w:rsidR="044CA1C2" w:rsidRDefault="044CA1C2">
      <w:r w:rsidRPr="044CA1C2">
        <w:rPr>
          <w:rFonts w:ascii="Century" w:eastAsia="Century" w:hAnsi="Century" w:cs="Century"/>
          <w:sz w:val="22"/>
        </w:rPr>
        <w:t xml:space="preserve">　　　　　　　公益財団法人住吉隣保事業推進協会</w:t>
      </w:r>
    </w:p>
    <w:p w14:paraId="2062355B" w14:textId="440E5DBC" w:rsidR="044CA1C2" w:rsidRDefault="044CA1C2" w:rsidP="044CA1C2">
      <w:pPr>
        <w:ind w:leftChars="540" w:left="1134"/>
        <w:rPr>
          <w:b/>
          <w:bCs/>
          <w:sz w:val="22"/>
        </w:rPr>
      </w:pPr>
    </w:p>
    <w:p w14:paraId="09F4E97E" w14:textId="12E31707" w:rsidR="007F6F30" w:rsidRPr="00B21D68" w:rsidRDefault="004C40A0" w:rsidP="00124CC7">
      <w:pPr>
        <w:pStyle w:val="3"/>
      </w:pPr>
      <w:r>
        <w:t>(</w:t>
      </w:r>
      <w:r w:rsidR="78D4A966" w:rsidRPr="001D4365">
        <w:rPr>
          <w:rFonts w:asciiTheme="minorEastAsia" w:hAnsiTheme="minorEastAsia"/>
        </w:rPr>
        <w:t>3</w:t>
      </w:r>
      <w:r>
        <w:t>)</w:t>
      </w:r>
      <w:r w:rsidR="78D4A966">
        <w:t xml:space="preserve"> </w:t>
      </w:r>
      <w:r w:rsidR="78D4A966">
        <w:t>識字・日本語教室支援事業</w:t>
      </w:r>
    </w:p>
    <w:p w14:paraId="40858AD7" w14:textId="6270A9E8" w:rsidR="00216925" w:rsidRDefault="007C7354" w:rsidP="007E422A">
      <w:pPr>
        <w:pStyle w:val="afc"/>
      </w:pPr>
      <w:r>
        <w:rPr>
          <w:rFonts w:hint="eastAsia"/>
        </w:rPr>
        <w:t>2018</w:t>
      </w:r>
      <w:r>
        <w:rPr>
          <w:rFonts w:hint="eastAsia"/>
        </w:rPr>
        <w:t>年度は、</w:t>
      </w:r>
      <w:r>
        <w:rPr>
          <w:rFonts w:hint="eastAsia"/>
        </w:rPr>
        <w:t>3</w:t>
      </w:r>
      <w:r>
        <w:rPr>
          <w:rFonts w:hint="eastAsia"/>
        </w:rPr>
        <w:t>教室で</w:t>
      </w:r>
      <w:r>
        <w:rPr>
          <w:rFonts w:hint="eastAsia"/>
        </w:rPr>
        <w:t>121</w:t>
      </w:r>
      <w:r>
        <w:rPr>
          <w:rFonts w:hint="eastAsia"/>
        </w:rPr>
        <w:t>回</w:t>
      </w:r>
      <w:r w:rsidR="005E237D">
        <w:rPr>
          <w:rFonts w:hint="eastAsia"/>
        </w:rPr>
        <w:t>(</w:t>
      </w:r>
      <w:r w:rsidR="00216925">
        <w:rPr>
          <w:rFonts w:hint="eastAsia"/>
        </w:rPr>
        <w:t>125</w:t>
      </w:r>
      <w:r w:rsidR="00216925">
        <w:rPr>
          <w:rFonts w:hint="eastAsia"/>
        </w:rPr>
        <w:t>回</w:t>
      </w:r>
      <w:r w:rsidR="00942C14">
        <w:rPr>
          <w:rFonts w:hint="eastAsia"/>
        </w:rPr>
        <w:t>)</w:t>
      </w:r>
      <w:r>
        <w:rPr>
          <w:rFonts w:hint="eastAsia"/>
        </w:rPr>
        <w:t>の教室開催をおこない、参加のべ人数は、</w:t>
      </w:r>
      <w:r>
        <w:rPr>
          <w:rFonts w:hint="eastAsia"/>
        </w:rPr>
        <w:t>1,034</w:t>
      </w:r>
      <w:r>
        <w:rPr>
          <w:rFonts w:hint="eastAsia"/>
        </w:rPr>
        <w:t>名</w:t>
      </w:r>
      <w:r w:rsidR="00942C14">
        <w:rPr>
          <w:rFonts w:hint="eastAsia"/>
        </w:rPr>
        <w:t>(</w:t>
      </w:r>
      <w:r w:rsidR="00216925">
        <w:rPr>
          <w:rFonts w:hint="eastAsia"/>
        </w:rPr>
        <w:t>1,125</w:t>
      </w:r>
      <w:r w:rsidR="00216925">
        <w:rPr>
          <w:rFonts w:hint="eastAsia"/>
        </w:rPr>
        <w:t>名</w:t>
      </w:r>
      <w:r w:rsidR="00942C14">
        <w:rPr>
          <w:rFonts w:hint="eastAsia"/>
        </w:rPr>
        <w:t>)</w:t>
      </w:r>
      <w:r>
        <w:rPr>
          <w:rFonts w:hint="eastAsia"/>
        </w:rPr>
        <w:t>でした。</w:t>
      </w:r>
    </w:p>
    <w:p w14:paraId="72070921" w14:textId="65F47A83" w:rsidR="007C7354" w:rsidRDefault="00216925" w:rsidP="007E422A">
      <w:pPr>
        <w:pStyle w:val="afc"/>
      </w:pPr>
      <w:r>
        <w:rPr>
          <w:rFonts w:hint="eastAsia"/>
        </w:rPr>
        <w:t>＊</w:t>
      </w:r>
      <w:r w:rsidR="00942C14">
        <w:rPr>
          <w:rFonts w:hint="eastAsia"/>
        </w:rPr>
        <w:t>(</w:t>
      </w:r>
      <w:r>
        <w:rPr>
          <w:rFonts w:hint="eastAsia"/>
        </w:rPr>
        <w:t xml:space="preserve">　</w:t>
      </w:r>
      <w:r w:rsidR="00942C14">
        <w:rPr>
          <w:rFonts w:hint="eastAsia"/>
        </w:rPr>
        <w:t>)</w:t>
      </w:r>
      <w:r>
        <w:rPr>
          <w:rFonts w:hint="eastAsia"/>
        </w:rPr>
        <w:t>内は、前年度実績</w:t>
      </w:r>
    </w:p>
    <w:p w14:paraId="1E23A141" w14:textId="12F62476" w:rsidR="00BE5E6F" w:rsidRPr="0007005B" w:rsidRDefault="00F320A5" w:rsidP="007E422A">
      <w:pPr>
        <w:pStyle w:val="afc"/>
      </w:pPr>
      <w:r w:rsidRPr="001D4365">
        <w:rPr>
          <w:rFonts w:hint="eastAsia"/>
        </w:rPr>
        <w:t>6</w:t>
      </w:r>
      <w:r w:rsidR="004A7B0E">
        <w:rPr>
          <w:rFonts w:hint="eastAsia"/>
        </w:rPr>
        <w:t>月</w:t>
      </w:r>
      <w:r w:rsidR="004D4F23" w:rsidRPr="001D4365">
        <w:t>16</w:t>
      </w:r>
      <w:r>
        <w:rPr>
          <w:rFonts w:hint="eastAsia"/>
        </w:rPr>
        <w:t>日に開催された</w:t>
      </w:r>
      <w:r w:rsidR="00BE5E6F" w:rsidRPr="0007005B">
        <w:rPr>
          <w:rFonts w:hint="eastAsia"/>
        </w:rPr>
        <w:t>大阪市内識字・日本語教室連絡会の総会に、学習者・学習支援パートナーなどが参加し、大阪市内の部落で始まった教室の関係者が交流を深めました。</w:t>
      </w:r>
    </w:p>
    <w:p w14:paraId="57EE052A" w14:textId="70FDEBFC" w:rsidR="00BE5E6F" w:rsidRPr="0007005B" w:rsidRDefault="00B27C54" w:rsidP="007E422A">
      <w:pPr>
        <w:pStyle w:val="afc"/>
      </w:pPr>
      <w:r w:rsidRPr="001D4365">
        <w:rPr>
          <w:rFonts w:hint="eastAsia"/>
        </w:rPr>
        <w:t>10</w:t>
      </w:r>
      <w:r w:rsidR="004A7B0E">
        <w:rPr>
          <w:rFonts w:hint="eastAsia"/>
        </w:rPr>
        <w:t>月</w:t>
      </w:r>
      <w:r w:rsidRPr="001D4365">
        <w:rPr>
          <w:rFonts w:hint="eastAsia"/>
        </w:rPr>
        <w:t>28</w:t>
      </w:r>
      <w:r w:rsidR="004A7B0E">
        <w:rPr>
          <w:rFonts w:hint="eastAsia"/>
        </w:rPr>
        <w:t>日、</w:t>
      </w:r>
      <w:r w:rsidR="00BE5E6F" w:rsidRPr="0007005B">
        <w:rPr>
          <w:rFonts w:hint="eastAsia"/>
        </w:rPr>
        <w:t>「</w:t>
      </w:r>
      <w:r>
        <w:rPr>
          <w:rFonts w:hint="eastAsia"/>
        </w:rPr>
        <w:t>だい</w:t>
      </w:r>
      <w:r w:rsidRPr="001D4365">
        <w:rPr>
          <w:rFonts w:hint="eastAsia"/>
        </w:rPr>
        <w:t>２９</w:t>
      </w:r>
      <w:r>
        <w:rPr>
          <w:rFonts w:hint="eastAsia"/>
        </w:rPr>
        <w:t xml:space="preserve">かい　</w:t>
      </w:r>
      <w:r w:rsidR="00BE5E6F" w:rsidRPr="0007005B">
        <w:rPr>
          <w:rFonts w:hint="eastAsia"/>
        </w:rPr>
        <w:t>よみかきこうりゅうかい</w:t>
      </w:r>
      <w:r w:rsidR="00BE5E6F" w:rsidRPr="001D4365">
        <w:rPr>
          <w:rFonts w:hint="eastAsia"/>
        </w:rPr>
        <w:t>２０１８</w:t>
      </w:r>
      <w:r w:rsidR="00BE5E6F" w:rsidRPr="0007005B">
        <w:rPr>
          <w:rFonts w:hint="eastAsia"/>
        </w:rPr>
        <w:t>」に</w:t>
      </w:r>
      <w:r w:rsidR="00BE5E6F" w:rsidRPr="001D4365">
        <w:rPr>
          <w:rFonts w:hint="eastAsia"/>
        </w:rPr>
        <w:t>9</w:t>
      </w:r>
      <w:r w:rsidR="00BE5E6F" w:rsidRPr="0007005B">
        <w:rPr>
          <w:rFonts w:hint="eastAsia"/>
        </w:rPr>
        <w:t>名が参加しました。作文のひろば（分科会）では、学習者の木本久枝さんが作文『母</w:t>
      </w:r>
      <w:r w:rsidR="0019230A">
        <w:rPr>
          <w:rFonts w:hint="eastAsia"/>
        </w:rPr>
        <w:t>の生き方</w:t>
      </w:r>
      <w:r w:rsidR="00BE5E6F" w:rsidRPr="0007005B">
        <w:rPr>
          <w:rFonts w:hint="eastAsia"/>
        </w:rPr>
        <w:t>』を</w:t>
      </w:r>
      <w:r w:rsidR="00314051">
        <w:rPr>
          <w:rFonts w:hint="eastAsia"/>
        </w:rPr>
        <w:t>発表</w:t>
      </w:r>
      <w:r w:rsidR="00BE5E6F" w:rsidRPr="0007005B">
        <w:rPr>
          <w:rFonts w:hint="eastAsia"/>
        </w:rPr>
        <w:t>しました。</w:t>
      </w:r>
    </w:p>
    <w:p w14:paraId="4B4BDE42" w14:textId="516B2E5B" w:rsidR="00BE5E6F" w:rsidRPr="0007005B" w:rsidRDefault="00A7084F" w:rsidP="007E422A">
      <w:pPr>
        <w:pStyle w:val="afc"/>
      </w:pPr>
      <w:r w:rsidRPr="001D4365">
        <w:rPr>
          <w:rFonts w:hint="eastAsia"/>
        </w:rPr>
        <w:t>2</w:t>
      </w:r>
      <w:r w:rsidR="004A7B0E">
        <w:rPr>
          <w:rFonts w:hint="eastAsia"/>
        </w:rPr>
        <w:t>月</w:t>
      </w:r>
      <w:r w:rsidRPr="001D4365">
        <w:rPr>
          <w:rFonts w:hint="eastAsia"/>
        </w:rPr>
        <w:t>6</w:t>
      </w:r>
      <w:r w:rsidR="004A7B0E">
        <w:rPr>
          <w:rFonts w:hint="eastAsia"/>
        </w:rPr>
        <w:t>日、</w:t>
      </w:r>
      <w:r w:rsidRPr="001D4365">
        <w:rPr>
          <w:rFonts w:hint="eastAsia"/>
        </w:rPr>
        <w:t>27</w:t>
      </w:r>
      <w:r>
        <w:rPr>
          <w:rFonts w:hint="eastAsia"/>
        </w:rPr>
        <w:t>日には</w:t>
      </w:r>
      <w:r w:rsidR="004A7B0E">
        <w:rPr>
          <w:rFonts w:hint="eastAsia"/>
        </w:rPr>
        <w:t>、</w:t>
      </w:r>
      <w:r w:rsidR="00BE5E6F" w:rsidRPr="0007005B">
        <w:rPr>
          <w:rFonts w:hint="eastAsia"/>
        </w:rPr>
        <w:t>住吉小学校</w:t>
      </w:r>
      <w:r w:rsidR="00BE5E6F" w:rsidRPr="001D4365">
        <w:rPr>
          <w:rFonts w:hint="eastAsia"/>
        </w:rPr>
        <w:t>５</w:t>
      </w:r>
      <w:r w:rsidR="00BE5E6F" w:rsidRPr="0007005B">
        <w:rPr>
          <w:rFonts w:hint="eastAsia"/>
        </w:rPr>
        <w:t>年生が部落問題学習の一環として輪読会水曜組の見学を行いました。</w:t>
      </w:r>
    </w:p>
    <w:p w14:paraId="195E2270" w14:textId="77777777" w:rsidR="00BE5E6F" w:rsidRPr="0007005B" w:rsidRDefault="00BE5E6F" w:rsidP="00BE5E6F">
      <w:pPr>
        <w:pStyle w:val="afc"/>
        <w:rPr>
          <w:color w:val="FF0000"/>
        </w:rPr>
      </w:pPr>
    </w:p>
    <w:p w14:paraId="611373ED" w14:textId="2F67C0B2" w:rsidR="00BE5E6F" w:rsidRPr="007E422A" w:rsidRDefault="00BE5E6F" w:rsidP="007E422A">
      <w:pPr>
        <w:pStyle w:val="afc"/>
        <w:rPr>
          <w:rStyle w:val="40"/>
          <w:rFonts w:ascii="ＭＳ ゴシック" w:eastAsia="ＭＳ ゴシック" w:hAnsi="ＭＳ ゴシック"/>
          <w:b w:val="0"/>
        </w:rPr>
      </w:pPr>
      <w:r w:rsidRPr="007E422A">
        <w:rPr>
          <w:rStyle w:val="40"/>
          <w:rFonts w:ascii="ＭＳ ゴシック" w:eastAsia="ＭＳ ゴシック" w:hAnsi="ＭＳ ゴシック"/>
          <w:b w:val="0"/>
        </w:rPr>
        <w:t>【輪読会水曜組】</w:t>
      </w:r>
    </w:p>
    <w:p w14:paraId="42532FE0" w14:textId="6D6C8E55" w:rsidR="00BE5E6F" w:rsidRPr="0007005B" w:rsidRDefault="00BE5E6F" w:rsidP="007E422A">
      <w:pPr>
        <w:pStyle w:val="afc"/>
      </w:pPr>
      <w:r w:rsidRPr="0007005B">
        <w:t>活動日時</w:t>
      </w:r>
      <w:r w:rsidRPr="0007005B">
        <w:t>:</w:t>
      </w:r>
      <w:r w:rsidRPr="0007005B">
        <w:t>毎週水曜日</w:t>
      </w:r>
      <w:r w:rsidR="00406C40">
        <w:rPr>
          <w:rFonts w:hint="eastAsia"/>
        </w:rPr>
        <w:t>（</w:t>
      </w:r>
      <w:r w:rsidR="00406C40">
        <w:rPr>
          <w:rFonts w:hint="eastAsia"/>
        </w:rPr>
        <w:t>8</w:t>
      </w:r>
      <w:r w:rsidR="00406C40">
        <w:rPr>
          <w:rFonts w:hint="eastAsia"/>
        </w:rPr>
        <w:t>月は夏休み）</w:t>
      </w:r>
      <w:r w:rsidRPr="0007005B">
        <w:t>午後</w:t>
      </w:r>
      <w:r w:rsidRPr="001D4365">
        <w:rPr>
          <w:rFonts w:asciiTheme="minorEastAsia" w:hAnsiTheme="minorEastAsia"/>
        </w:rPr>
        <w:t>1</w:t>
      </w:r>
      <w:r w:rsidRPr="0007005B">
        <w:t>時～</w:t>
      </w:r>
      <w:r w:rsidR="00DD421B">
        <w:rPr>
          <w:rFonts w:hint="eastAsia"/>
        </w:rPr>
        <w:t>午後</w:t>
      </w:r>
      <w:r w:rsidRPr="001D4365">
        <w:rPr>
          <w:rFonts w:asciiTheme="minorEastAsia" w:hAnsiTheme="minorEastAsia"/>
        </w:rPr>
        <w:t>3</w:t>
      </w:r>
      <w:r w:rsidRPr="0007005B">
        <w:t>時</w:t>
      </w:r>
    </w:p>
    <w:p w14:paraId="0C6089FB" w14:textId="54DD4440" w:rsidR="00BE5E6F" w:rsidRPr="00D21FB4" w:rsidRDefault="00BE5E6F" w:rsidP="00D21FB4">
      <w:pPr>
        <w:pStyle w:val="afc"/>
      </w:pPr>
      <w:r w:rsidRPr="00D21FB4">
        <w:t>学習者</w:t>
      </w:r>
      <w:r w:rsidR="002E47E0" w:rsidRPr="00D21FB4">
        <w:rPr>
          <w:rFonts w:hint="eastAsia"/>
        </w:rPr>
        <w:t>（</w:t>
      </w:r>
      <w:r w:rsidR="002E47E0" w:rsidRPr="00D21FB4">
        <w:rPr>
          <w:rFonts w:hint="eastAsia"/>
        </w:rPr>
        <w:t>1</w:t>
      </w:r>
      <w:r w:rsidR="002E47E0" w:rsidRPr="00D21FB4">
        <w:rPr>
          <w:rFonts w:hint="eastAsia"/>
        </w:rPr>
        <w:t>度</w:t>
      </w:r>
      <w:r w:rsidRPr="00D21FB4">
        <w:rPr>
          <w:rFonts w:hint="eastAsia"/>
        </w:rPr>
        <w:t>でも参加した人</w:t>
      </w:r>
      <w:r w:rsidR="002E47E0" w:rsidRPr="00D21FB4">
        <w:rPr>
          <w:rFonts w:hint="eastAsia"/>
        </w:rPr>
        <w:t>）</w:t>
      </w:r>
      <w:r w:rsidR="004C40A0" w:rsidRPr="00D21FB4">
        <w:t>:</w:t>
      </w:r>
      <w:r w:rsidRPr="00D21FB4">
        <w:rPr>
          <w:rFonts w:hint="eastAsia"/>
        </w:rPr>
        <w:t>11</w:t>
      </w:r>
      <w:r w:rsidRPr="00D21FB4">
        <w:t>名</w:t>
      </w:r>
      <w:r w:rsidRPr="00D21FB4">
        <w:rPr>
          <w:rFonts w:hint="eastAsia"/>
        </w:rPr>
        <w:t xml:space="preserve">　</w:t>
      </w:r>
      <w:r w:rsidRPr="00D21FB4">
        <w:t>学習支援パートナー</w:t>
      </w:r>
      <w:r w:rsidRPr="00D21FB4">
        <w:t>:4</w:t>
      </w:r>
      <w:r w:rsidRPr="00D21FB4">
        <w:t>名</w:t>
      </w:r>
      <w:r w:rsidRPr="00D21FB4">
        <w:t>(2019</w:t>
      </w:r>
      <w:r w:rsidRPr="00D21FB4">
        <w:t>年</w:t>
      </w:r>
      <w:r w:rsidRPr="00D21FB4">
        <w:rPr>
          <w:rFonts w:hint="eastAsia"/>
        </w:rPr>
        <w:t>3</w:t>
      </w:r>
      <w:r w:rsidRPr="00D21FB4">
        <w:t>月</w:t>
      </w:r>
      <w:r w:rsidRPr="00D21FB4">
        <w:t>3</w:t>
      </w:r>
      <w:r w:rsidRPr="00D21FB4">
        <w:rPr>
          <w:rFonts w:hint="eastAsia"/>
        </w:rPr>
        <w:t>1</w:t>
      </w:r>
      <w:r w:rsidRPr="00D21FB4">
        <w:t>日　時点</w:t>
      </w:r>
      <w:r w:rsidRPr="00D21FB4">
        <w:t>)</w:t>
      </w:r>
    </w:p>
    <w:p w14:paraId="6E9A2158" w14:textId="430B6AB0" w:rsidR="00BE5E6F" w:rsidRPr="00D21FB4" w:rsidRDefault="00BE5E6F" w:rsidP="00D21FB4">
      <w:pPr>
        <w:pStyle w:val="afc"/>
      </w:pPr>
      <w:r w:rsidRPr="00D21FB4">
        <w:t>同一教材</w:t>
      </w:r>
      <w:r w:rsidRPr="00D21FB4">
        <w:t>(</w:t>
      </w:r>
      <w:r w:rsidRPr="00D21FB4">
        <w:t>主に、小学生から中学生までの漢字の読み書き、など</w:t>
      </w:r>
      <w:r w:rsidRPr="00D21FB4">
        <w:t>)</w:t>
      </w:r>
      <w:r w:rsidRPr="00D21FB4">
        <w:t>を使い、一緒に学ぶ学習</w:t>
      </w:r>
      <w:r w:rsidR="00E022A2" w:rsidRPr="00D21FB4">
        <w:rPr>
          <w:rFonts w:hint="eastAsia"/>
        </w:rPr>
        <w:t>形式</w:t>
      </w:r>
      <w:r w:rsidR="007718D4" w:rsidRPr="00D21FB4">
        <w:t>。</w:t>
      </w:r>
      <w:r w:rsidRPr="00D21FB4">
        <w:t>義務教育で習う漢字を</w:t>
      </w:r>
      <w:commentRangeStart w:id="1"/>
      <w:r w:rsidRPr="00D21FB4">
        <w:t>修了</w:t>
      </w:r>
      <w:commentRangeEnd w:id="1"/>
      <w:r w:rsidRPr="00D21FB4">
        <w:rPr>
          <w:rStyle w:val="af7"/>
          <w:sz w:val="24"/>
          <w:szCs w:val="24"/>
        </w:rPr>
        <w:commentReference w:id="1"/>
      </w:r>
      <w:r w:rsidRPr="00D21FB4">
        <w:t>することを一つの目標にしながら、互いに教え合いながら楽しく学んでいます。学習者は、地</w:t>
      </w:r>
      <w:r w:rsidR="007718D4" w:rsidRPr="00D21FB4">
        <w:t>区</w:t>
      </w:r>
      <w:r w:rsidR="00E022A2" w:rsidRPr="00D21FB4">
        <w:rPr>
          <w:rFonts w:hint="eastAsia"/>
        </w:rPr>
        <w:t>内</w:t>
      </w:r>
      <w:r w:rsidRPr="00D21FB4">
        <w:t>の高齢者</w:t>
      </w:r>
      <w:r w:rsidRPr="00D21FB4">
        <w:t>(</w:t>
      </w:r>
      <w:r w:rsidR="004D4F23" w:rsidRPr="00D21FB4">
        <w:t>70</w:t>
      </w:r>
      <w:r w:rsidRPr="00D21FB4">
        <w:t>代～</w:t>
      </w:r>
      <w:r w:rsidR="004D4F23" w:rsidRPr="00D21FB4">
        <w:t>90</w:t>
      </w:r>
      <w:r w:rsidRPr="00D21FB4">
        <w:t>代</w:t>
      </w:r>
      <w:r w:rsidRPr="00D21FB4">
        <w:t>)</w:t>
      </w:r>
      <w:r w:rsidRPr="00D21FB4">
        <w:t>が中心。</w:t>
      </w:r>
    </w:p>
    <w:p w14:paraId="499787C0" w14:textId="01335642" w:rsidR="008A773B" w:rsidRDefault="008A773B">
      <w:pPr>
        <w:widowControl/>
        <w:jc w:val="left"/>
        <w:rPr>
          <w:rFonts w:asciiTheme="majorEastAsia" w:eastAsiaTheme="majorEastAsia" w:hAnsiTheme="majorEastAsia"/>
          <w:sz w:val="24"/>
          <w:szCs w:val="24"/>
        </w:rPr>
      </w:pPr>
    </w:p>
    <w:p w14:paraId="29FE31E5" w14:textId="74A719D9" w:rsidR="00BE5E6F" w:rsidRPr="0007005B" w:rsidRDefault="00BE5E6F" w:rsidP="007E422A">
      <w:pPr>
        <w:pStyle w:val="afc"/>
        <w:rPr>
          <w:rFonts w:asciiTheme="majorEastAsia" w:eastAsiaTheme="majorEastAsia" w:hAnsiTheme="majorEastAsia"/>
        </w:rPr>
      </w:pPr>
      <w:r w:rsidRPr="0007005B">
        <w:rPr>
          <w:rFonts w:asciiTheme="majorEastAsia" w:eastAsiaTheme="majorEastAsia" w:hAnsiTheme="majorEastAsia"/>
        </w:rPr>
        <w:t>【輪読会土曜組】</w:t>
      </w:r>
    </w:p>
    <w:p w14:paraId="17CCDAA9" w14:textId="68489EAC" w:rsidR="00BE5E6F" w:rsidRPr="00D21FB4" w:rsidRDefault="00BE5E6F" w:rsidP="00D21FB4">
      <w:pPr>
        <w:pStyle w:val="afc"/>
      </w:pPr>
      <w:r w:rsidRPr="00D21FB4">
        <w:t>活動日時</w:t>
      </w:r>
      <w:r w:rsidRPr="00D21FB4">
        <w:t>:</w:t>
      </w:r>
      <w:r w:rsidRPr="00D21FB4">
        <w:t>毎週土曜日</w:t>
      </w:r>
      <w:r w:rsidRPr="00D21FB4">
        <w:t>(8</w:t>
      </w:r>
      <w:r w:rsidRPr="00D21FB4">
        <w:t>月は夏休み</w:t>
      </w:r>
      <w:r w:rsidRPr="00D21FB4">
        <w:t>)</w:t>
      </w:r>
      <w:r w:rsidRPr="00D21FB4">
        <w:t>午後</w:t>
      </w:r>
      <w:r w:rsidRPr="00D21FB4">
        <w:t>1</w:t>
      </w:r>
      <w:r w:rsidRPr="00D21FB4">
        <w:t>時～</w:t>
      </w:r>
      <w:r w:rsidR="00DD421B" w:rsidRPr="00D21FB4">
        <w:rPr>
          <w:rFonts w:hint="eastAsia"/>
        </w:rPr>
        <w:t>午後</w:t>
      </w:r>
      <w:r w:rsidRPr="00D21FB4">
        <w:t>3</w:t>
      </w:r>
      <w:r w:rsidRPr="00D21FB4">
        <w:t xml:space="preserve">時　</w:t>
      </w:r>
    </w:p>
    <w:p w14:paraId="28ED4F47" w14:textId="6D1C2AB1" w:rsidR="00BE5E6F" w:rsidRPr="00D21FB4" w:rsidRDefault="00BE5E6F" w:rsidP="00D21FB4">
      <w:pPr>
        <w:pStyle w:val="afc"/>
      </w:pPr>
      <w:r w:rsidRPr="00D21FB4">
        <w:t>学習者</w:t>
      </w:r>
      <w:r w:rsidR="002E47E0" w:rsidRPr="00D21FB4">
        <w:rPr>
          <w:rFonts w:hint="eastAsia"/>
        </w:rPr>
        <w:t>（</w:t>
      </w:r>
      <w:r w:rsidR="002E47E0" w:rsidRPr="00D21FB4">
        <w:rPr>
          <w:rFonts w:hint="eastAsia"/>
        </w:rPr>
        <w:t>1</w:t>
      </w:r>
      <w:r w:rsidR="002E47E0" w:rsidRPr="00D21FB4">
        <w:rPr>
          <w:rFonts w:hint="eastAsia"/>
        </w:rPr>
        <w:t>度</w:t>
      </w:r>
      <w:r w:rsidRPr="00D21FB4">
        <w:rPr>
          <w:rFonts w:hint="eastAsia"/>
        </w:rPr>
        <w:t>でも参加した人</w:t>
      </w:r>
      <w:r w:rsidR="002E47E0" w:rsidRPr="00D21FB4">
        <w:rPr>
          <w:rFonts w:hint="eastAsia"/>
        </w:rPr>
        <w:t>）</w:t>
      </w:r>
      <w:r w:rsidR="004C40A0" w:rsidRPr="00D21FB4">
        <w:t>:</w:t>
      </w:r>
      <w:r w:rsidR="00942C14" w:rsidRPr="00D21FB4">
        <w:rPr>
          <w:rFonts w:hint="eastAsia"/>
        </w:rPr>
        <w:t>17</w:t>
      </w:r>
      <w:r w:rsidRPr="00D21FB4">
        <w:t>名</w:t>
      </w:r>
      <w:r w:rsidRPr="00D21FB4">
        <w:rPr>
          <w:rFonts w:hint="eastAsia"/>
        </w:rPr>
        <w:t xml:space="preserve">　</w:t>
      </w:r>
      <w:r w:rsidRPr="00D21FB4">
        <w:t>学習支援パートナー</w:t>
      </w:r>
      <w:r w:rsidRPr="00D21FB4">
        <w:t>:</w:t>
      </w:r>
      <w:r w:rsidRPr="00D21FB4">
        <w:rPr>
          <w:rFonts w:hint="eastAsia"/>
        </w:rPr>
        <w:t>6</w:t>
      </w:r>
      <w:r w:rsidRPr="00D21FB4">
        <w:t>名</w:t>
      </w:r>
    </w:p>
    <w:p w14:paraId="05DD6DD0" w14:textId="27DF67F5" w:rsidR="00BE5E6F" w:rsidRPr="00D21FB4" w:rsidRDefault="00BE5E6F" w:rsidP="00D21FB4">
      <w:pPr>
        <w:pStyle w:val="afc"/>
      </w:pPr>
      <w:r w:rsidRPr="00D21FB4">
        <w:t>学習者が学びたいことに合わせて学習するというスタイル</w:t>
      </w:r>
      <w:r w:rsidR="00E022A2" w:rsidRPr="00D21FB4">
        <w:rPr>
          <w:rFonts w:hint="eastAsia"/>
        </w:rPr>
        <w:t>です</w:t>
      </w:r>
      <w:r w:rsidRPr="00D21FB4">
        <w:t>。漢字の読み書き、簡単な計算、詩の制作、会話、など。学習者の年齢は、</w:t>
      </w:r>
      <w:r w:rsidR="004D4F23" w:rsidRPr="00D21FB4">
        <w:t>20</w:t>
      </w:r>
      <w:r w:rsidRPr="00D21FB4">
        <w:t>代～</w:t>
      </w:r>
      <w:r w:rsidR="004D4F23" w:rsidRPr="00D21FB4">
        <w:t>80</w:t>
      </w:r>
      <w:r w:rsidRPr="00D21FB4">
        <w:t>代と幅広く、中国、ベトナム、</w:t>
      </w:r>
      <w:r w:rsidR="00E022A2" w:rsidRPr="00D21FB4">
        <w:rPr>
          <w:rFonts w:hint="eastAsia"/>
        </w:rPr>
        <w:t>台湾国籍の方、</w:t>
      </w:r>
      <w:r w:rsidRPr="00D21FB4">
        <w:t>中国残留孤児、日系ブラジル人</w:t>
      </w:r>
      <w:r w:rsidR="00E022A2" w:rsidRPr="00D21FB4">
        <w:rPr>
          <w:rFonts w:hint="eastAsia"/>
        </w:rPr>
        <w:t>の方が参加して</w:t>
      </w:r>
      <w:r w:rsidRPr="00D21FB4">
        <w:t>います。</w:t>
      </w:r>
    </w:p>
    <w:p w14:paraId="33070E04" w14:textId="77777777" w:rsidR="00BE5E6F" w:rsidRPr="0007005B" w:rsidRDefault="00BE5E6F" w:rsidP="007E422A">
      <w:pPr>
        <w:pStyle w:val="afc"/>
        <w:rPr>
          <w:rFonts w:asciiTheme="majorEastAsia" w:eastAsiaTheme="majorEastAsia" w:hAnsiTheme="majorEastAsia"/>
        </w:rPr>
      </w:pPr>
    </w:p>
    <w:p w14:paraId="30B18446" w14:textId="77777777" w:rsidR="00BE5E6F" w:rsidRPr="0007005B" w:rsidRDefault="00BE5E6F" w:rsidP="007E422A">
      <w:pPr>
        <w:pStyle w:val="afc"/>
        <w:rPr>
          <w:rFonts w:asciiTheme="majorEastAsia" w:eastAsiaTheme="majorEastAsia" w:hAnsiTheme="majorEastAsia"/>
        </w:rPr>
      </w:pPr>
      <w:r w:rsidRPr="0007005B">
        <w:rPr>
          <w:rFonts w:asciiTheme="majorEastAsia" w:eastAsiaTheme="majorEastAsia" w:hAnsiTheme="majorEastAsia"/>
        </w:rPr>
        <w:t>【住吉日本語教室】</w:t>
      </w:r>
    </w:p>
    <w:p w14:paraId="252C3C96" w14:textId="57D46DD3" w:rsidR="00BE5E6F" w:rsidRPr="00D21FB4" w:rsidRDefault="00BE5E6F" w:rsidP="00D21FB4">
      <w:pPr>
        <w:pStyle w:val="afc"/>
      </w:pPr>
      <w:r w:rsidRPr="00D21FB4">
        <w:t xml:space="preserve">　活動日時</w:t>
      </w:r>
      <w:r w:rsidRPr="00D21FB4">
        <w:t>:</w:t>
      </w:r>
      <w:r w:rsidRPr="00D21FB4">
        <w:t>毎週木曜日</w:t>
      </w:r>
      <w:r w:rsidRPr="00D21FB4">
        <w:t>(8</w:t>
      </w:r>
      <w:r w:rsidRPr="00D21FB4">
        <w:t>月は夏休み</w:t>
      </w:r>
      <w:r w:rsidRPr="00D21FB4">
        <w:t>)</w:t>
      </w:r>
      <w:r w:rsidRPr="00D21FB4">
        <w:t xml:space="preserve">　午後</w:t>
      </w:r>
      <w:r w:rsidR="00E022A2" w:rsidRPr="00D21FB4">
        <w:rPr>
          <w:rFonts w:hint="eastAsia"/>
        </w:rPr>
        <w:t>7</w:t>
      </w:r>
      <w:r w:rsidR="007718D4" w:rsidRPr="00D21FB4">
        <w:t>時</w:t>
      </w:r>
      <w:r w:rsidR="004C40A0" w:rsidRPr="00D21FB4">
        <w:t>～</w:t>
      </w:r>
      <w:r w:rsidR="00DD421B" w:rsidRPr="00D21FB4">
        <w:rPr>
          <w:rFonts w:hint="eastAsia"/>
        </w:rPr>
        <w:t>午後</w:t>
      </w:r>
      <w:r w:rsidR="00E022A2" w:rsidRPr="00D21FB4">
        <w:rPr>
          <w:rFonts w:hint="eastAsia"/>
        </w:rPr>
        <w:t>9</w:t>
      </w:r>
      <w:r w:rsidR="007718D4" w:rsidRPr="00D21FB4">
        <w:t>時</w:t>
      </w:r>
    </w:p>
    <w:p w14:paraId="2D1D0116" w14:textId="30043DD9" w:rsidR="00BE5E6F" w:rsidRPr="00D21FB4" w:rsidRDefault="00BE5E6F" w:rsidP="00D21FB4">
      <w:pPr>
        <w:pStyle w:val="afc"/>
      </w:pPr>
      <w:r w:rsidRPr="00D21FB4">
        <w:t xml:space="preserve">　学習者</w:t>
      </w:r>
      <w:r w:rsidR="002E47E0" w:rsidRPr="00D21FB4">
        <w:rPr>
          <w:rFonts w:hint="eastAsia"/>
        </w:rPr>
        <w:t>（</w:t>
      </w:r>
      <w:r w:rsidRPr="00D21FB4">
        <w:rPr>
          <w:rFonts w:hint="eastAsia"/>
        </w:rPr>
        <w:t>一度でも参加した人</w:t>
      </w:r>
      <w:r w:rsidR="002E47E0" w:rsidRPr="00D21FB4">
        <w:rPr>
          <w:rFonts w:hint="eastAsia"/>
        </w:rPr>
        <w:t>）</w:t>
      </w:r>
      <w:r w:rsidR="004C40A0" w:rsidRPr="00D21FB4">
        <w:t>:</w:t>
      </w:r>
      <w:r w:rsidR="002E47E0" w:rsidRPr="00D21FB4">
        <w:rPr>
          <w:rFonts w:hint="eastAsia"/>
        </w:rPr>
        <w:t>1</w:t>
      </w:r>
      <w:r w:rsidR="00824F4B" w:rsidRPr="00D21FB4">
        <w:rPr>
          <w:rFonts w:hint="eastAsia"/>
        </w:rPr>
        <w:t>4</w:t>
      </w:r>
      <w:r w:rsidRPr="00D21FB4">
        <w:t>名</w:t>
      </w:r>
      <w:r w:rsidRPr="00D21FB4">
        <w:rPr>
          <w:rFonts w:hint="eastAsia"/>
        </w:rPr>
        <w:t xml:space="preserve">　</w:t>
      </w:r>
      <w:r w:rsidRPr="00D21FB4">
        <w:t>学習支援パートナー</w:t>
      </w:r>
      <w:r w:rsidRPr="00D21FB4">
        <w:t>:</w:t>
      </w:r>
      <w:r w:rsidRPr="00D21FB4">
        <w:rPr>
          <w:rFonts w:hint="eastAsia"/>
        </w:rPr>
        <w:t>5</w:t>
      </w:r>
      <w:r w:rsidRPr="00D21FB4">
        <w:t>名</w:t>
      </w:r>
    </w:p>
    <w:p w14:paraId="206F4285" w14:textId="4CBE30DF" w:rsidR="00BE5E6F" w:rsidRPr="00D21FB4" w:rsidRDefault="00BE5E6F" w:rsidP="00D21FB4">
      <w:pPr>
        <w:pStyle w:val="afc"/>
      </w:pPr>
      <w:r w:rsidRPr="00D21FB4">
        <w:t>学習者のニーズ</w:t>
      </w:r>
      <w:r w:rsidRPr="00D21FB4">
        <w:t>(</w:t>
      </w:r>
      <w:r w:rsidRPr="00D21FB4">
        <w:t>例えば、読み書きができるようになりたい、会話がしたい、関西弁を学習したい、など</w:t>
      </w:r>
      <w:r w:rsidRPr="00D21FB4">
        <w:t>)</w:t>
      </w:r>
      <w:r w:rsidRPr="00D21FB4">
        <w:t>に合わせておこなう学習スタイル。学習者は、滞在条件によって滞在時期が違うため流動的。現在は、中国、ベトナム、</w:t>
      </w:r>
      <w:r w:rsidR="00D91503" w:rsidRPr="00D21FB4">
        <w:rPr>
          <w:rFonts w:hint="eastAsia"/>
        </w:rPr>
        <w:t>台湾、アメリカ</w:t>
      </w:r>
      <w:r w:rsidR="007718D4" w:rsidRPr="00D21FB4">
        <w:t>、</w:t>
      </w:r>
      <w:r w:rsidR="00D91503" w:rsidRPr="00D21FB4">
        <w:rPr>
          <w:rFonts w:hint="eastAsia"/>
        </w:rPr>
        <w:t>トルコ</w:t>
      </w:r>
      <w:r w:rsidRPr="00D21FB4">
        <w:t>国籍の方が参加しています。</w:t>
      </w:r>
    </w:p>
    <w:p w14:paraId="043D6949" w14:textId="77777777" w:rsidR="00216925" w:rsidRDefault="00216925" w:rsidP="007E422A">
      <w:pPr>
        <w:pStyle w:val="afc"/>
        <w:ind w:firstLine="141"/>
        <w:rPr>
          <w:rFonts w:asciiTheme="majorEastAsia" w:eastAsiaTheme="majorEastAsia" w:hAnsiTheme="majorEastAsia"/>
          <w:sz w:val="21"/>
        </w:rPr>
      </w:pPr>
    </w:p>
    <w:p w14:paraId="723C7963" w14:textId="6D2758F8" w:rsidR="00BE5E6F" w:rsidRPr="0007005B" w:rsidRDefault="00BE5E6F" w:rsidP="007E422A">
      <w:pPr>
        <w:pStyle w:val="afc"/>
        <w:ind w:firstLine="141"/>
      </w:pPr>
      <w:r>
        <w:rPr>
          <w:rFonts w:asciiTheme="majorEastAsia" w:eastAsiaTheme="majorEastAsia" w:hAnsiTheme="majorEastAsia" w:hint="eastAsia"/>
          <w:sz w:val="21"/>
        </w:rPr>
        <w:t>表：</w:t>
      </w:r>
      <w:r w:rsidR="004D4F23" w:rsidRPr="001D4365">
        <w:rPr>
          <w:rFonts w:asciiTheme="minorEastAsia" w:hAnsiTheme="minorEastAsia"/>
          <w:sz w:val="21"/>
        </w:rPr>
        <w:t>2018</w:t>
      </w:r>
      <w:r>
        <w:rPr>
          <w:rFonts w:asciiTheme="majorEastAsia" w:eastAsiaTheme="majorEastAsia" w:hAnsiTheme="majorEastAsia" w:hint="eastAsia"/>
          <w:sz w:val="21"/>
        </w:rPr>
        <w:t xml:space="preserve">年度　住吉識字・日本語教室　</w:t>
      </w:r>
      <w:r w:rsidR="004A7B0E">
        <w:rPr>
          <w:rFonts w:asciiTheme="majorEastAsia" w:eastAsiaTheme="majorEastAsia" w:hAnsiTheme="majorEastAsia" w:hint="eastAsia"/>
          <w:sz w:val="21"/>
        </w:rPr>
        <w:t>月別活動</w:t>
      </w:r>
      <w:r>
        <w:rPr>
          <w:rFonts w:asciiTheme="majorEastAsia" w:eastAsiaTheme="majorEastAsia" w:hAnsiTheme="majorEastAsia" w:hint="eastAsia"/>
          <w:sz w:val="21"/>
        </w:rPr>
        <w:t>状況</w:t>
      </w:r>
    </w:p>
    <w:p w14:paraId="7DF82E3B" w14:textId="780D3B83" w:rsidR="00BE5E6F" w:rsidRPr="00BE5E6F" w:rsidRDefault="00406C40" w:rsidP="00BE5E6F">
      <w:r w:rsidRPr="00406C40">
        <w:rPr>
          <w:noProof/>
        </w:rPr>
        <w:drawing>
          <wp:inline distT="0" distB="0" distL="0" distR="0" wp14:anchorId="76308FAA" wp14:editId="316833B7">
            <wp:extent cx="6645910" cy="845594"/>
            <wp:effectExtent l="0" t="0" r="2540" b="0"/>
            <wp:docPr id="25" name="図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645910" cy="845594"/>
                    </a:xfrm>
                    <a:prstGeom prst="rect">
                      <a:avLst/>
                    </a:prstGeom>
                    <a:noFill/>
                    <a:ln>
                      <a:noFill/>
                    </a:ln>
                  </pic:spPr>
                </pic:pic>
              </a:graphicData>
            </a:graphic>
          </wp:inline>
        </w:drawing>
      </w:r>
    </w:p>
    <w:p w14:paraId="5301660A" w14:textId="77777777" w:rsidR="00B85EC6" w:rsidRPr="00B21D68" w:rsidRDefault="00B85EC6" w:rsidP="00006267">
      <w:pPr>
        <w:pStyle w:val="2"/>
        <w:rPr>
          <w:u w:val="single"/>
        </w:rPr>
      </w:pPr>
      <w:r w:rsidRPr="00B21D68">
        <w:br w:type="page"/>
      </w:r>
    </w:p>
    <w:p w14:paraId="7CC7A362" w14:textId="6BC640D6" w:rsidR="00C321A3" w:rsidRPr="00B21D68" w:rsidRDefault="00C321A3" w:rsidP="00210575">
      <w:pPr>
        <w:pStyle w:val="2"/>
        <w:rPr>
          <w:bCs/>
        </w:rPr>
      </w:pPr>
      <w:r w:rsidRPr="00B21D68">
        <w:t>公益目的事業</w:t>
      </w:r>
      <w:r w:rsidRPr="00B21D68">
        <w:rPr>
          <w:rFonts w:hint="eastAsia"/>
        </w:rPr>
        <w:tab/>
      </w:r>
      <w:r w:rsidRPr="001D4365">
        <w:rPr>
          <w:rFonts w:asciiTheme="minorEastAsia" w:eastAsiaTheme="minorEastAsia" w:hAnsiTheme="minorEastAsia"/>
        </w:rPr>
        <w:t>２</w:t>
      </w:r>
    </w:p>
    <w:p w14:paraId="11D3DC18" w14:textId="1DAD950E" w:rsidR="00870C69" w:rsidRPr="00B21D68" w:rsidRDefault="00C321A3" w:rsidP="00A56593">
      <w:pPr>
        <w:pStyle w:val="afc"/>
      </w:pPr>
      <w:r w:rsidRPr="00B21D68">
        <w:rPr>
          <w:rFonts w:hint="eastAsia"/>
        </w:rPr>
        <w:t>高齢者や青少年をはじめ地域住民の生きがいづくりや健全育成を通して、コミュニティの活性化を目的とする文化・スポーツ・教育に関する事業</w:t>
      </w:r>
    </w:p>
    <w:p w14:paraId="07AF3101" w14:textId="77777777" w:rsidR="00B87C70" w:rsidRPr="00B21D68" w:rsidRDefault="00B87C70" w:rsidP="004D0CA4"/>
    <w:p w14:paraId="66F7B440" w14:textId="68B790BD" w:rsidR="00C321A3" w:rsidRPr="00B21D68" w:rsidRDefault="004C40A0" w:rsidP="00210575">
      <w:pPr>
        <w:pStyle w:val="3"/>
      </w:pPr>
      <w:r>
        <w:t>(</w:t>
      </w:r>
      <w:r w:rsidR="78D4A966" w:rsidRPr="001D4365">
        <w:rPr>
          <w:rFonts w:asciiTheme="minorEastAsia" w:hAnsiTheme="minorEastAsia"/>
        </w:rPr>
        <w:t>1</w:t>
      </w:r>
      <w:r>
        <w:t>)</w:t>
      </w:r>
      <w:r w:rsidR="78D4A966">
        <w:t>公益性を担保した貸室事業</w:t>
      </w:r>
    </w:p>
    <w:p w14:paraId="500B297F" w14:textId="4C81AF27" w:rsidR="00BE6C40" w:rsidRDefault="00BE6C40" w:rsidP="002E6620">
      <w:pPr>
        <w:pStyle w:val="afc"/>
      </w:pPr>
      <w:r w:rsidRPr="00B21D68">
        <w:t>世代を超え気軽に集って様々な人々が交流できる活動拠点として貸室事業を行っています。利用料金は低料金におさえ、だれもが使いやすく活発に活動し交流できる場を提供しています。</w:t>
      </w:r>
    </w:p>
    <w:p w14:paraId="5743D9A2" w14:textId="0AD1E945" w:rsidR="00BE6C40" w:rsidRDefault="00BE6C40" w:rsidP="002E6620">
      <w:pPr>
        <w:pStyle w:val="afc"/>
      </w:pPr>
      <w:r w:rsidRPr="001D4365">
        <w:rPr>
          <w:rFonts w:asciiTheme="minorEastAsia" w:hAnsiTheme="minorEastAsia"/>
        </w:rPr>
        <w:t>4</w:t>
      </w:r>
      <w:r>
        <w:t>月には「第</w:t>
      </w:r>
      <w:r w:rsidRPr="001D4365">
        <w:rPr>
          <w:rFonts w:asciiTheme="minorEastAsia" w:hAnsiTheme="minorEastAsia"/>
        </w:rPr>
        <w:t>2</w:t>
      </w:r>
      <w:r>
        <w:t>回センター祭り」、</w:t>
      </w:r>
      <w:r w:rsidR="004D4F23" w:rsidRPr="001D4365">
        <w:rPr>
          <w:rFonts w:asciiTheme="minorEastAsia" w:hAnsiTheme="minorEastAsia"/>
        </w:rPr>
        <w:t>10</w:t>
      </w:r>
      <w:r>
        <w:t>月には「サークル交流発表会」を開催し、住吉隣保事業推進センターを活動拠点とするグループの活動発表の場を設け、利用活性化を図りました。</w:t>
      </w:r>
    </w:p>
    <w:p w14:paraId="6269D1C1" w14:textId="19073742" w:rsidR="00BE6C40" w:rsidRDefault="00BE6C40" w:rsidP="002E6620">
      <w:pPr>
        <w:pStyle w:val="afc"/>
      </w:pPr>
      <w:r>
        <w:t>利用率傾向としては、</w:t>
      </w:r>
      <w:r w:rsidR="007F0524">
        <w:t>有料利用率は、</w:t>
      </w:r>
      <w:r w:rsidR="00425457" w:rsidRPr="001D4365">
        <w:rPr>
          <w:rFonts w:asciiTheme="minorEastAsia" w:hAnsiTheme="minorEastAsia"/>
        </w:rPr>
        <w:t>4</w:t>
      </w:r>
      <w:r w:rsidR="007F0524">
        <w:t>月当初の</w:t>
      </w:r>
      <w:r w:rsidR="004D4F23" w:rsidRPr="001D4365">
        <w:rPr>
          <w:rFonts w:asciiTheme="minorEastAsia" w:hAnsiTheme="minorEastAsia"/>
        </w:rPr>
        <w:t>30</w:t>
      </w:r>
      <w:r w:rsidR="007F0524">
        <w:t>％前半から徐々に増加し、年度末に少しさがったものの、利用率</w:t>
      </w:r>
      <w:r w:rsidR="004D4F23" w:rsidRPr="001D4365">
        <w:rPr>
          <w:rFonts w:asciiTheme="minorEastAsia" w:hAnsiTheme="minorEastAsia"/>
        </w:rPr>
        <w:t>40</w:t>
      </w:r>
      <w:r w:rsidR="007F0524">
        <w:t>％代で推移するように</w:t>
      </w:r>
      <w:r w:rsidR="00B64262">
        <w:t>なっており</w:t>
      </w:r>
      <w:r w:rsidR="004D4F23" w:rsidRPr="001D4365">
        <w:rPr>
          <w:rFonts w:asciiTheme="minorEastAsia" w:hAnsiTheme="minorEastAsia"/>
        </w:rPr>
        <w:t>10</w:t>
      </w:r>
      <w:r w:rsidR="007F0524">
        <w:t>％程度増加しています。機関会議など利用収益の無い利用を含めた全利用率も、同じ様に</w:t>
      </w:r>
      <w:r w:rsidR="007F0524" w:rsidRPr="001D4365">
        <w:rPr>
          <w:rFonts w:asciiTheme="minorEastAsia" w:hAnsiTheme="minorEastAsia"/>
        </w:rPr>
        <w:t>4</w:t>
      </w:r>
      <w:r w:rsidR="007F0524">
        <w:t>月当初</w:t>
      </w:r>
      <w:r w:rsidR="00BB7AA8">
        <w:t>から徐々に</w:t>
      </w:r>
      <w:r w:rsidR="007F0524">
        <w:t>増加し</w:t>
      </w:r>
      <w:r w:rsidR="00BB7AA8">
        <w:t>、</w:t>
      </w:r>
      <w:r w:rsidR="00BD0609">
        <w:t>夏休になる事業がある</w:t>
      </w:r>
      <w:r w:rsidR="00BB7AA8" w:rsidRPr="001D4365">
        <w:rPr>
          <w:rFonts w:asciiTheme="minorEastAsia" w:hAnsiTheme="minorEastAsia"/>
        </w:rPr>
        <w:t>8</w:t>
      </w:r>
      <w:r w:rsidR="00BD0609">
        <w:t>月に</w:t>
      </w:r>
      <w:r w:rsidR="00BB7AA8">
        <w:t>、</w:t>
      </w:r>
      <w:r w:rsidR="00B64262">
        <w:t>休館になる</w:t>
      </w:r>
      <w:r w:rsidR="004D4F23" w:rsidRPr="001D4365">
        <w:rPr>
          <w:rFonts w:asciiTheme="minorEastAsia" w:hAnsiTheme="minorEastAsia"/>
        </w:rPr>
        <w:t>12</w:t>
      </w:r>
      <w:r w:rsidR="00B64262">
        <w:t>月、</w:t>
      </w:r>
      <w:r w:rsidR="00B64262" w:rsidRPr="001D4365">
        <w:rPr>
          <w:rFonts w:asciiTheme="minorEastAsia" w:hAnsiTheme="minorEastAsia"/>
        </w:rPr>
        <w:t>1</w:t>
      </w:r>
      <w:r w:rsidR="00B64262">
        <w:t>月に一時下がりますが、傾向としては徐々に増加しています。</w:t>
      </w:r>
      <w:r w:rsidR="005F769B">
        <w:t>利用率</w:t>
      </w:r>
      <w:r w:rsidR="00B43954">
        <w:t>の</w:t>
      </w:r>
      <w:r w:rsidR="005F769B">
        <w:t>上昇に反して、利用者総数が微減しているのは、多人数での利用が若干減少したこと</w:t>
      </w:r>
      <w:r w:rsidR="00BD0609">
        <w:t>と</w:t>
      </w:r>
      <w:r w:rsidR="005F769B">
        <w:t>思われます。</w:t>
      </w:r>
      <w:r w:rsidR="006619C3">
        <w:t>貸室利用登録団体は</w:t>
      </w:r>
      <w:r w:rsidR="004D4F23" w:rsidRPr="001D4365">
        <w:rPr>
          <w:rFonts w:asciiTheme="minorEastAsia" w:hAnsiTheme="minorEastAsia"/>
        </w:rPr>
        <w:t>2019</w:t>
      </w:r>
      <w:r>
        <w:rPr>
          <w:rFonts w:hint="eastAsia"/>
        </w:rPr>
        <w:t>年</w:t>
      </w:r>
      <w:r w:rsidRPr="001D4365">
        <w:rPr>
          <w:rFonts w:asciiTheme="minorEastAsia" w:hAnsiTheme="minorEastAsia" w:hint="eastAsia"/>
        </w:rPr>
        <w:t>3</w:t>
      </w:r>
      <w:r>
        <w:rPr>
          <w:rFonts w:hint="eastAsia"/>
        </w:rPr>
        <w:t>月末</w:t>
      </w:r>
      <w:r>
        <w:t>現在</w:t>
      </w:r>
      <w:r w:rsidR="006619C3">
        <w:t>で</w:t>
      </w:r>
      <w:r w:rsidR="004D4F23" w:rsidRPr="001D4365">
        <w:rPr>
          <w:rFonts w:asciiTheme="minorEastAsia" w:hAnsiTheme="minorEastAsia"/>
        </w:rPr>
        <w:t>14</w:t>
      </w:r>
      <w:r w:rsidR="00425457" w:rsidRPr="001D4365">
        <w:rPr>
          <w:rFonts w:asciiTheme="minorEastAsia" w:hAnsiTheme="minorEastAsia" w:hint="eastAsia"/>
        </w:rPr>
        <w:t>5</w:t>
      </w:r>
      <w:r>
        <w:t>団体</w:t>
      </w:r>
      <w:r w:rsidR="006619C3">
        <w:t>とな</w:t>
      </w:r>
      <w:r w:rsidR="00E07331">
        <w:t>っており、前年度から</w:t>
      </w:r>
      <w:r w:rsidR="004D4F23" w:rsidRPr="001D4365">
        <w:rPr>
          <w:rFonts w:asciiTheme="minorEastAsia" w:hAnsiTheme="minorEastAsia"/>
        </w:rPr>
        <w:t>30</w:t>
      </w:r>
      <w:r w:rsidR="00E07331">
        <w:t>団体増えています。</w:t>
      </w:r>
    </w:p>
    <w:p w14:paraId="4D18511C" w14:textId="77ECAE6D" w:rsidR="009928F8" w:rsidRPr="00B21D68" w:rsidRDefault="009928F8" w:rsidP="004D0CA4"/>
    <w:p w14:paraId="7C944D6C" w14:textId="537B9650" w:rsidR="00DE7E0E" w:rsidRPr="00210575" w:rsidRDefault="00E253F0" w:rsidP="00210575">
      <w:pPr>
        <w:tabs>
          <w:tab w:val="left" w:pos="2977"/>
        </w:tabs>
        <w:ind w:leftChars="135" w:left="283"/>
        <w:rPr>
          <w:sz w:val="24"/>
          <w:szCs w:val="24"/>
        </w:rPr>
      </w:pPr>
      <w:r w:rsidRPr="00210575">
        <w:rPr>
          <w:sz w:val="24"/>
          <w:szCs w:val="24"/>
        </w:rPr>
        <w:t>・貸室提供時間</w:t>
      </w:r>
      <w:r w:rsidRPr="00210575">
        <w:rPr>
          <w:sz w:val="24"/>
          <w:szCs w:val="24"/>
        </w:rPr>
        <w:tab/>
      </w:r>
      <w:r w:rsidR="00C73FA5" w:rsidRPr="001D4365">
        <w:rPr>
          <w:rFonts w:asciiTheme="minorEastAsia" w:hAnsiTheme="minorEastAsia"/>
          <w:sz w:val="24"/>
          <w:szCs w:val="24"/>
        </w:rPr>
        <w:t>9</w:t>
      </w:r>
      <w:r w:rsidR="004C40A0">
        <w:rPr>
          <w:sz w:val="24"/>
          <w:szCs w:val="24"/>
        </w:rPr>
        <w:t>:</w:t>
      </w:r>
      <w:r w:rsidR="004D4F23" w:rsidRPr="001D4365">
        <w:rPr>
          <w:rFonts w:asciiTheme="minorEastAsia" w:hAnsiTheme="minorEastAsia"/>
          <w:sz w:val="24"/>
          <w:szCs w:val="24"/>
        </w:rPr>
        <w:t>30</w:t>
      </w:r>
      <w:r w:rsidR="004C40A0">
        <w:rPr>
          <w:sz w:val="24"/>
          <w:szCs w:val="24"/>
        </w:rPr>
        <w:t>～</w:t>
      </w:r>
      <w:r w:rsidR="004D4F23" w:rsidRPr="001D4365">
        <w:rPr>
          <w:rFonts w:asciiTheme="minorEastAsia" w:hAnsiTheme="minorEastAsia"/>
          <w:sz w:val="24"/>
          <w:szCs w:val="24"/>
        </w:rPr>
        <w:t>21</w:t>
      </w:r>
      <w:r w:rsidR="004C40A0">
        <w:rPr>
          <w:sz w:val="24"/>
          <w:szCs w:val="24"/>
        </w:rPr>
        <w:t>:</w:t>
      </w:r>
      <w:r w:rsidR="004D4F23" w:rsidRPr="001D4365">
        <w:rPr>
          <w:rFonts w:asciiTheme="minorEastAsia" w:hAnsiTheme="minorEastAsia"/>
          <w:sz w:val="24"/>
          <w:szCs w:val="24"/>
        </w:rPr>
        <w:t>00</w:t>
      </w:r>
      <w:r w:rsidR="004C40A0">
        <w:rPr>
          <w:sz w:val="24"/>
          <w:szCs w:val="24"/>
        </w:rPr>
        <w:t>(</w:t>
      </w:r>
      <w:r w:rsidR="00C73FA5" w:rsidRPr="00210575">
        <w:rPr>
          <w:sz w:val="24"/>
          <w:szCs w:val="24"/>
        </w:rPr>
        <w:t>午前・午後</w:t>
      </w:r>
      <w:r w:rsidR="00C73FA5" w:rsidRPr="001D4365">
        <w:rPr>
          <w:rFonts w:asciiTheme="minorEastAsia" w:hAnsiTheme="minorEastAsia"/>
          <w:sz w:val="24"/>
          <w:szCs w:val="24"/>
        </w:rPr>
        <w:t>1</w:t>
      </w:r>
      <w:r w:rsidR="00C73FA5" w:rsidRPr="00210575">
        <w:rPr>
          <w:sz w:val="24"/>
          <w:szCs w:val="24"/>
        </w:rPr>
        <w:t>・午後</w:t>
      </w:r>
      <w:r w:rsidR="00C73FA5" w:rsidRPr="001D4365">
        <w:rPr>
          <w:rFonts w:asciiTheme="minorEastAsia" w:hAnsiTheme="minorEastAsia"/>
          <w:sz w:val="24"/>
          <w:szCs w:val="24"/>
        </w:rPr>
        <w:t>2</w:t>
      </w:r>
      <w:r w:rsidR="00C73FA5" w:rsidRPr="00210575">
        <w:rPr>
          <w:sz w:val="24"/>
          <w:szCs w:val="24"/>
        </w:rPr>
        <w:t xml:space="preserve">・夜間　</w:t>
      </w:r>
      <w:r w:rsidR="00C73FA5" w:rsidRPr="001D4365">
        <w:rPr>
          <w:rFonts w:asciiTheme="minorEastAsia" w:hAnsiTheme="minorEastAsia"/>
          <w:sz w:val="24"/>
          <w:szCs w:val="24"/>
        </w:rPr>
        <w:t>4</w:t>
      </w:r>
      <w:r w:rsidR="00C73FA5" w:rsidRPr="00210575">
        <w:rPr>
          <w:sz w:val="24"/>
          <w:szCs w:val="24"/>
        </w:rPr>
        <w:t>区分</w:t>
      </w:r>
      <w:r w:rsidR="004C40A0">
        <w:rPr>
          <w:sz w:val="24"/>
          <w:szCs w:val="24"/>
        </w:rPr>
        <w:t>)</w:t>
      </w:r>
    </w:p>
    <w:p w14:paraId="38EC8A18" w14:textId="5B6A6EAF" w:rsidR="00C73FA5" w:rsidRPr="00210575" w:rsidRDefault="00C73FA5" w:rsidP="00210575">
      <w:pPr>
        <w:tabs>
          <w:tab w:val="left" w:pos="2977"/>
        </w:tabs>
        <w:ind w:leftChars="1417" w:left="2976"/>
        <w:rPr>
          <w:sz w:val="24"/>
          <w:szCs w:val="24"/>
        </w:rPr>
      </w:pPr>
      <w:r w:rsidRPr="001D4365">
        <w:rPr>
          <w:rFonts w:asciiTheme="minorEastAsia" w:hAnsiTheme="minorEastAsia"/>
          <w:sz w:val="24"/>
          <w:szCs w:val="24"/>
        </w:rPr>
        <w:t>9</w:t>
      </w:r>
      <w:r w:rsidR="004C40A0">
        <w:rPr>
          <w:sz w:val="24"/>
          <w:szCs w:val="24"/>
        </w:rPr>
        <w:t>:</w:t>
      </w:r>
      <w:r w:rsidR="004D4F23" w:rsidRPr="001D4365">
        <w:rPr>
          <w:rFonts w:asciiTheme="minorEastAsia" w:hAnsiTheme="minorEastAsia"/>
          <w:sz w:val="24"/>
          <w:szCs w:val="24"/>
        </w:rPr>
        <w:t>30</w:t>
      </w:r>
      <w:r w:rsidR="004C40A0">
        <w:rPr>
          <w:sz w:val="24"/>
          <w:szCs w:val="24"/>
        </w:rPr>
        <w:t>～</w:t>
      </w:r>
      <w:r w:rsidR="004D4F23" w:rsidRPr="001D4365">
        <w:rPr>
          <w:rFonts w:asciiTheme="minorEastAsia" w:hAnsiTheme="minorEastAsia"/>
          <w:sz w:val="24"/>
          <w:szCs w:val="24"/>
        </w:rPr>
        <w:t>17</w:t>
      </w:r>
      <w:r w:rsidR="004C40A0">
        <w:rPr>
          <w:sz w:val="24"/>
          <w:szCs w:val="24"/>
        </w:rPr>
        <w:t>:</w:t>
      </w:r>
      <w:r w:rsidR="004D4F23" w:rsidRPr="001D4365">
        <w:rPr>
          <w:rFonts w:asciiTheme="minorEastAsia" w:hAnsiTheme="minorEastAsia"/>
          <w:sz w:val="24"/>
          <w:szCs w:val="24"/>
        </w:rPr>
        <w:t>30</w:t>
      </w:r>
      <w:r w:rsidR="004C40A0">
        <w:rPr>
          <w:rFonts w:hint="eastAsia"/>
          <w:sz w:val="24"/>
          <w:szCs w:val="24"/>
        </w:rPr>
        <w:t>(</w:t>
      </w:r>
      <w:r w:rsidR="00DE7E0E" w:rsidRPr="00210575">
        <w:rPr>
          <w:sz w:val="24"/>
          <w:szCs w:val="24"/>
        </w:rPr>
        <w:t>祝日のみ</w:t>
      </w:r>
      <w:r w:rsidR="004C40A0">
        <w:rPr>
          <w:rFonts w:hint="eastAsia"/>
          <w:sz w:val="24"/>
          <w:szCs w:val="24"/>
        </w:rPr>
        <w:t>)</w:t>
      </w:r>
    </w:p>
    <w:p w14:paraId="657A9C46" w14:textId="301E737B" w:rsidR="00C73FA5" w:rsidRPr="00210575" w:rsidRDefault="00C73FA5" w:rsidP="00210575">
      <w:pPr>
        <w:tabs>
          <w:tab w:val="left" w:pos="2977"/>
        </w:tabs>
        <w:ind w:leftChars="135" w:left="283"/>
        <w:rPr>
          <w:sz w:val="24"/>
          <w:szCs w:val="24"/>
        </w:rPr>
      </w:pPr>
      <w:r w:rsidRPr="00210575">
        <w:rPr>
          <w:sz w:val="24"/>
          <w:szCs w:val="24"/>
        </w:rPr>
        <w:t>・利用日</w:t>
      </w:r>
      <w:r w:rsidR="00E253F0" w:rsidRPr="00210575">
        <w:rPr>
          <w:sz w:val="24"/>
          <w:szCs w:val="24"/>
        </w:rPr>
        <w:tab/>
      </w:r>
      <w:r w:rsidRPr="00210575">
        <w:rPr>
          <w:sz w:val="24"/>
          <w:szCs w:val="24"/>
        </w:rPr>
        <w:t>月</w:t>
      </w:r>
      <w:r w:rsidR="004C40A0">
        <w:rPr>
          <w:sz w:val="24"/>
          <w:szCs w:val="24"/>
        </w:rPr>
        <w:t>～</w:t>
      </w:r>
      <w:r w:rsidRPr="00210575">
        <w:rPr>
          <w:sz w:val="24"/>
          <w:szCs w:val="24"/>
        </w:rPr>
        <w:t>土・祝日</w:t>
      </w:r>
      <w:r w:rsidR="004C40A0">
        <w:rPr>
          <w:sz w:val="24"/>
          <w:szCs w:val="24"/>
        </w:rPr>
        <w:t>(</w:t>
      </w:r>
      <w:r w:rsidRPr="00210575">
        <w:rPr>
          <w:sz w:val="24"/>
          <w:szCs w:val="24"/>
        </w:rPr>
        <w:t>日曜・</w:t>
      </w:r>
      <w:r w:rsidR="004D4F23" w:rsidRPr="001D4365">
        <w:rPr>
          <w:rFonts w:asciiTheme="minorEastAsia" w:hAnsiTheme="minorEastAsia"/>
          <w:sz w:val="24"/>
          <w:szCs w:val="24"/>
        </w:rPr>
        <w:t>12</w:t>
      </w:r>
      <w:r w:rsidRPr="00210575">
        <w:rPr>
          <w:sz w:val="24"/>
          <w:szCs w:val="24"/>
        </w:rPr>
        <w:t>/</w:t>
      </w:r>
      <w:r w:rsidR="004D4F23" w:rsidRPr="001D4365">
        <w:rPr>
          <w:rFonts w:asciiTheme="minorEastAsia" w:hAnsiTheme="minorEastAsia"/>
          <w:sz w:val="24"/>
          <w:szCs w:val="24"/>
        </w:rPr>
        <w:t>29</w:t>
      </w:r>
      <w:r w:rsidR="004C40A0">
        <w:rPr>
          <w:sz w:val="24"/>
          <w:szCs w:val="24"/>
        </w:rPr>
        <w:t>～</w:t>
      </w:r>
      <w:r w:rsidRPr="001D4365">
        <w:rPr>
          <w:rFonts w:asciiTheme="minorEastAsia" w:hAnsiTheme="minorEastAsia"/>
          <w:sz w:val="24"/>
          <w:szCs w:val="24"/>
        </w:rPr>
        <w:t>1</w:t>
      </w:r>
      <w:r w:rsidRPr="00210575">
        <w:rPr>
          <w:sz w:val="24"/>
          <w:szCs w:val="24"/>
        </w:rPr>
        <w:t>/</w:t>
      </w:r>
      <w:r w:rsidRPr="001D4365">
        <w:rPr>
          <w:rFonts w:asciiTheme="minorEastAsia" w:hAnsiTheme="minorEastAsia"/>
          <w:sz w:val="24"/>
          <w:szCs w:val="24"/>
        </w:rPr>
        <w:t>3</w:t>
      </w:r>
      <w:r w:rsidRPr="00210575">
        <w:rPr>
          <w:sz w:val="24"/>
          <w:szCs w:val="24"/>
        </w:rPr>
        <w:t>のみ休館</w:t>
      </w:r>
      <w:r w:rsidR="004C40A0">
        <w:rPr>
          <w:sz w:val="24"/>
          <w:szCs w:val="24"/>
        </w:rPr>
        <w:t>)</w:t>
      </w:r>
    </w:p>
    <w:p w14:paraId="2BCA164D" w14:textId="5A2E569B" w:rsidR="006B41B9" w:rsidRPr="00210575" w:rsidRDefault="00E253F0" w:rsidP="00210575">
      <w:pPr>
        <w:tabs>
          <w:tab w:val="left" w:pos="2977"/>
        </w:tabs>
        <w:ind w:leftChars="135" w:left="283"/>
        <w:rPr>
          <w:sz w:val="24"/>
          <w:szCs w:val="24"/>
        </w:rPr>
      </w:pPr>
      <w:r w:rsidRPr="00210575">
        <w:rPr>
          <w:rFonts w:hint="eastAsia"/>
          <w:sz w:val="24"/>
          <w:szCs w:val="24"/>
        </w:rPr>
        <w:t>・利用率</w:t>
      </w:r>
      <w:r w:rsidRPr="00210575">
        <w:rPr>
          <w:sz w:val="24"/>
          <w:szCs w:val="24"/>
        </w:rPr>
        <w:tab/>
      </w:r>
      <w:r w:rsidRPr="00210575">
        <w:rPr>
          <w:rFonts w:hint="eastAsia"/>
          <w:sz w:val="24"/>
          <w:szCs w:val="24"/>
        </w:rPr>
        <w:t>次ページ表参照</w:t>
      </w:r>
    </w:p>
    <w:p w14:paraId="78C1895B" w14:textId="182D9ED7" w:rsidR="005F769B" w:rsidRDefault="007C098B" w:rsidP="005F769B">
      <w:pPr>
        <w:tabs>
          <w:tab w:val="left" w:pos="2977"/>
        </w:tabs>
        <w:ind w:leftChars="135" w:left="283"/>
        <w:rPr>
          <w:sz w:val="24"/>
          <w:szCs w:val="24"/>
        </w:rPr>
      </w:pPr>
      <w:r w:rsidRPr="00210575">
        <w:rPr>
          <w:sz w:val="24"/>
          <w:szCs w:val="24"/>
        </w:rPr>
        <w:t>・年間利用人数</w:t>
      </w:r>
      <w:r w:rsidR="00425457">
        <w:rPr>
          <w:sz w:val="24"/>
          <w:szCs w:val="24"/>
        </w:rPr>
        <w:tab/>
      </w:r>
      <w:r w:rsidR="004D4F23" w:rsidRPr="001D4365">
        <w:rPr>
          <w:rFonts w:asciiTheme="minorEastAsia" w:hAnsiTheme="minorEastAsia"/>
          <w:sz w:val="24"/>
          <w:szCs w:val="24"/>
        </w:rPr>
        <w:t>17</w:t>
      </w:r>
      <w:r w:rsidR="005F769B">
        <w:rPr>
          <w:sz w:val="24"/>
          <w:szCs w:val="24"/>
        </w:rPr>
        <w:t xml:space="preserve">, </w:t>
      </w:r>
      <w:r w:rsidR="004D4F23" w:rsidRPr="001D4365">
        <w:rPr>
          <w:rFonts w:asciiTheme="minorEastAsia" w:hAnsiTheme="minorEastAsia"/>
          <w:sz w:val="24"/>
          <w:szCs w:val="24"/>
        </w:rPr>
        <w:t>52</w:t>
      </w:r>
      <w:r w:rsidR="005F769B" w:rsidRPr="001D4365">
        <w:rPr>
          <w:rFonts w:asciiTheme="minorEastAsia" w:hAnsiTheme="minorEastAsia"/>
          <w:sz w:val="24"/>
          <w:szCs w:val="24"/>
        </w:rPr>
        <w:t>9</w:t>
      </w:r>
      <w:r w:rsidRPr="00210575">
        <w:rPr>
          <w:sz w:val="24"/>
          <w:szCs w:val="24"/>
        </w:rPr>
        <w:t>人</w:t>
      </w:r>
      <w:r w:rsidR="004C40A0">
        <w:rPr>
          <w:rFonts w:hint="eastAsia"/>
          <w:sz w:val="24"/>
          <w:szCs w:val="24"/>
        </w:rPr>
        <w:t>(</w:t>
      </w:r>
      <w:r w:rsidR="004D4F23" w:rsidRPr="001D4365">
        <w:rPr>
          <w:rFonts w:asciiTheme="minorEastAsia" w:hAnsiTheme="minorEastAsia"/>
          <w:sz w:val="24"/>
          <w:szCs w:val="24"/>
        </w:rPr>
        <w:t>17</w:t>
      </w:r>
      <w:r w:rsidR="00E07331">
        <w:rPr>
          <w:rFonts w:hint="eastAsia"/>
          <w:sz w:val="24"/>
          <w:szCs w:val="24"/>
        </w:rPr>
        <w:t>,</w:t>
      </w:r>
      <w:r w:rsidR="004D4F23" w:rsidRPr="001D4365">
        <w:rPr>
          <w:rFonts w:asciiTheme="minorEastAsia" w:hAnsiTheme="minorEastAsia"/>
          <w:sz w:val="24"/>
          <w:szCs w:val="24"/>
        </w:rPr>
        <w:t>57</w:t>
      </w:r>
      <w:r w:rsidR="00E07331" w:rsidRPr="001D4365">
        <w:rPr>
          <w:rFonts w:asciiTheme="minorEastAsia" w:hAnsiTheme="minorEastAsia" w:hint="eastAsia"/>
          <w:sz w:val="24"/>
          <w:szCs w:val="24"/>
        </w:rPr>
        <w:t>9</w:t>
      </w:r>
      <w:r w:rsidR="00FA56D1" w:rsidRPr="00210575">
        <w:rPr>
          <w:rFonts w:hint="eastAsia"/>
          <w:sz w:val="24"/>
          <w:szCs w:val="24"/>
        </w:rPr>
        <w:t>人</w:t>
      </w:r>
      <w:r w:rsidR="00765A0A">
        <w:rPr>
          <w:rFonts w:hint="eastAsia"/>
          <w:sz w:val="24"/>
          <w:szCs w:val="24"/>
        </w:rPr>
        <w:t>：</w:t>
      </w:r>
      <w:r w:rsidR="00765A0A">
        <w:rPr>
          <w:rFonts w:hint="eastAsia"/>
          <w:sz w:val="24"/>
          <w:szCs w:val="24"/>
        </w:rPr>
        <w:t>2017</w:t>
      </w:r>
      <w:r w:rsidR="00765A0A">
        <w:rPr>
          <w:rFonts w:hint="eastAsia"/>
          <w:sz w:val="24"/>
          <w:szCs w:val="24"/>
        </w:rPr>
        <w:t>年度</w:t>
      </w:r>
      <w:r w:rsidR="004C40A0">
        <w:rPr>
          <w:rFonts w:hint="eastAsia"/>
          <w:sz w:val="24"/>
          <w:szCs w:val="24"/>
        </w:rPr>
        <w:t>)</w:t>
      </w:r>
      <w:r w:rsidR="00FA56D1" w:rsidRPr="00210575">
        <w:rPr>
          <w:rFonts w:hint="eastAsia"/>
          <w:sz w:val="24"/>
          <w:szCs w:val="24"/>
        </w:rPr>
        <w:t xml:space="preserve">　</w:t>
      </w:r>
    </w:p>
    <w:p w14:paraId="49C04CA7" w14:textId="7929B729" w:rsidR="007C098B" w:rsidRPr="00210575" w:rsidRDefault="00FA56D1" w:rsidP="005F769B">
      <w:pPr>
        <w:tabs>
          <w:tab w:val="left" w:pos="2977"/>
        </w:tabs>
        <w:ind w:leftChars="1417" w:left="2976"/>
        <w:rPr>
          <w:sz w:val="24"/>
          <w:szCs w:val="24"/>
        </w:rPr>
      </w:pPr>
      <w:r w:rsidRPr="00210575">
        <w:rPr>
          <w:rFonts w:hint="eastAsia"/>
          <w:sz w:val="24"/>
          <w:szCs w:val="24"/>
        </w:rPr>
        <w:t>＊</w:t>
      </w:r>
      <w:r w:rsidR="005F769B">
        <w:rPr>
          <w:rFonts w:hint="eastAsia"/>
          <w:sz w:val="24"/>
          <w:szCs w:val="24"/>
        </w:rPr>
        <w:t>総来館者数は、</w:t>
      </w:r>
      <w:r w:rsidR="004D4F23" w:rsidRPr="001D4365">
        <w:rPr>
          <w:rFonts w:asciiTheme="minorEastAsia" w:hAnsiTheme="minorEastAsia"/>
          <w:sz w:val="24"/>
          <w:szCs w:val="24"/>
        </w:rPr>
        <w:t>26</w:t>
      </w:r>
      <w:r w:rsidR="005F769B">
        <w:rPr>
          <w:rFonts w:hint="eastAsia"/>
          <w:sz w:val="24"/>
          <w:szCs w:val="24"/>
        </w:rPr>
        <w:t>,</w:t>
      </w:r>
      <w:r w:rsidR="004D4F23" w:rsidRPr="001D4365">
        <w:rPr>
          <w:rFonts w:asciiTheme="minorEastAsia" w:hAnsiTheme="minorEastAsia"/>
          <w:sz w:val="24"/>
          <w:szCs w:val="24"/>
        </w:rPr>
        <w:t>68</w:t>
      </w:r>
      <w:r w:rsidR="005F769B" w:rsidRPr="001D4365">
        <w:rPr>
          <w:rFonts w:asciiTheme="minorEastAsia" w:hAnsiTheme="minorEastAsia" w:hint="eastAsia"/>
          <w:sz w:val="24"/>
          <w:szCs w:val="24"/>
        </w:rPr>
        <w:t>3</w:t>
      </w:r>
      <w:r w:rsidR="005F769B">
        <w:rPr>
          <w:rFonts w:hint="eastAsia"/>
          <w:sz w:val="24"/>
          <w:szCs w:val="24"/>
        </w:rPr>
        <w:t>人</w:t>
      </w:r>
    </w:p>
    <w:p w14:paraId="4EA18743" w14:textId="36AA0518" w:rsidR="00BE7697" w:rsidRPr="007718D4" w:rsidRDefault="00D33C99" w:rsidP="00BE7697">
      <w:pPr>
        <w:rPr>
          <w:color w:val="FF0000"/>
        </w:rPr>
      </w:pPr>
      <w:r w:rsidRPr="00B1441D">
        <w:rPr>
          <w:noProof/>
        </w:rPr>
        <w:drawing>
          <wp:anchor distT="0" distB="0" distL="114300" distR="114300" simplePos="0" relativeHeight="251657218" behindDoc="1" locked="0" layoutInCell="1" allowOverlap="1" wp14:anchorId="799C912C" wp14:editId="06561939">
            <wp:simplePos x="0" y="0"/>
            <wp:positionH relativeFrom="column">
              <wp:posOffset>1009650</wp:posOffset>
            </wp:positionH>
            <wp:positionV relativeFrom="paragraph">
              <wp:posOffset>196215</wp:posOffset>
            </wp:positionV>
            <wp:extent cx="4105275" cy="3014941"/>
            <wp:effectExtent l="0" t="0" r="0" b="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108575" cy="301736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06C95DC" w14:textId="65819124" w:rsidR="00BE7697" w:rsidRDefault="00BE7697" w:rsidP="00BE7697"/>
    <w:p w14:paraId="7B01261D" w14:textId="0E3F1639" w:rsidR="00BE7697" w:rsidRPr="00BE7697" w:rsidRDefault="00BE7697" w:rsidP="00BE7697">
      <w:pPr>
        <w:rPr>
          <w:color w:val="FF0000"/>
        </w:rPr>
      </w:pPr>
    </w:p>
    <w:p w14:paraId="02C65EE5" w14:textId="77777777" w:rsidR="00BB7E3F" w:rsidRPr="00B21D68" w:rsidRDefault="008D586E" w:rsidP="00006267">
      <w:pPr>
        <w:pStyle w:val="2"/>
        <w:sectPr w:rsidR="00BB7E3F" w:rsidRPr="00B21D68" w:rsidSect="006A5539">
          <w:type w:val="continuous"/>
          <w:pgSz w:w="11906" w:h="16838"/>
          <w:pgMar w:top="720" w:right="720" w:bottom="720" w:left="720" w:header="567" w:footer="422" w:gutter="0"/>
          <w:cols w:space="425"/>
          <w:titlePg/>
          <w:docGrid w:type="lines" w:linePitch="360"/>
        </w:sectPr>
      </w:pPr>
      <w:r w:rsidRPr="00B21D68">
        <w:br w:type="page"/>
      </w:r>
    </w:p>
    <w:p w14:paraId="5E022E96" w14:textId="009F039F" w:rsidR="00172D5A" w:rsidRPr="00210575" w:rsidRDefault="51301DE5" w:rsidP="00210575">
      <w:pPr>
        <w:rPr>
          <w:b/>
          <w:sz w:val="24"/>
          <w:szCs w:val="24"/>
        </w:rPr>
      </w:pPr>
      <w:r w:rsidRPr="00210575">
        <w:rPr>
          <w:b/>
          <w:sz w:val="24"/>
          <w:szCs w:val="24"/>
        </w:rPr>
        <w:t>表</w:t>
      </w:r>
      <w:r w:rsidR="004C40A0">
        <w:rPr>
          <w:b/>
          <w:sz w:val="24"/>
          <w:szCs w:val="24"/>
        </w:rPr>
        <w:t>:</w:t>
      </w:r>
      <w:r w:rsidR="004D4F23" w:rsidRPr="001D4365">
        <w:rPr>
          <w:rFonts w:asciiTheme="minorEastAsia" w:hAnsiTheme="minorEastAsia"/>
          <w:b/>
          <w:sz w:val="24"/>
          <w:szCs w:val="24"/>
        </w:rPr>
        <w:t>2018</w:t>
      </w:r>
      <w:r w:rsidR="00C305C1">
        <w:rPr>
          <w:b/>
          <w:sz w:val="24"/>
          <w:szCs w:val="24"/>
        </w:rPr>
        <w:t>年</w:t>
      </w:r>
      <w:r w:rsidRPr="00210575">
        <w:rPr>
          <w:b/>
          <w:sz w:val="24"/>
          <w:szCs w:val="24"/>
        </w:rPr>
        <w:t>度貸室利用率一覧</w:t>
      </w:r>
    </w:p>
    <w:p w14:paraId="44CFFC21" w14:textId="053FBB3F" w:rsidR="002017D7" w:rsidRPr="00C61A4A" w:rsidRDefault="002017D7" w:rsidP="002017D7">
      <w:pPr>
        <w:rPr>
          <w:b/>
          <w:sz w:val="24"/>
          <w:szCs w:val="28"/>
        </w:rPr>
      </w:pPr>
      <w:r w:rsidRPr="00C61A4A">
        <w:rPr>
          <w:rFonts w:hint="eastAsia"/>
          <w:b/>
          <w:sz w:val="24"/>
          <w:szCs w:val="28"/>
        </w:rPr>
        <w:t>貸室全利用率</w:t>
      </w:r>
      <w:r w:rsidR="000E637B">
        <w:rPr>
          <w:rFonts w:hint="eastAsia"/>
          <w:b/>
          <w:sz w:val="24"/>
          <w:szCs w:val="28"/>
        </w:rPr>
        <w:t>（数字は％表示）</w:t>
      </w:r>
    </w:p>
    <w:p w14:paraId="5665E01D" w14:textId="34518460" w:rsidR="00304DA1" w:rsidRPr="00B21D68" w:rsidRDefault="006E520E" w:rsidP="00006267">
      <w:pPr>
        <w:pStyle w:val="2"/>
      </w:pPr>
      <w:r w:rsidRPr="006E520E">
        <w:rPr>
          <w:noProof/>
        </w:rPr>
        <w:drawing>
          <wp:inline distT="0" distB="0" distL="0" distR="0" wp14:anchorId="5B4BC67C" wp14:editId="61FB5207">
            <wp:extent cx="9777730" cy="4471100"/>
            <wp:effectExtent l="0" t="0" r="0" b="5715"/>
            <wp:docPr id="328286377" name="図 3282863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777730" cy="4471100"/>
                    </a:xfrm>
                    <a:prstGeom prst="rect">
                      <a:avLst/>
                    </a:prstGeom>
                    <a:noFill/>
                    <a:ln>
                      <a:noFill/>
                    </a:ln>
                  </pic:spPr>
                </pic:pic>
              </a:graphicData>
            </a:graphic>
          </wp:inline>
        </w:drawing>
      </w:r>
      <w:r w:rsidR="00C12441" w:rsidRPr="74114DA2">
        <w:t xml:space="preserve"> </w:t>
      </w:r>
    </w:p>
    <w:p w14:paraId="19801E79" w14:textId="77777777" w:rsidR="00BE6C40" w:rsidRPr="00B9376C" w:rsidRDefault="00BE6C40" w:rsidP="00BE6C40">
      <w:pPr>
        <w:jc w:val="right"/>
        <w:rPr>
          <w:b/>
          <w:spacing w:val="20"/>
          <w:sz w:val="24"/>
        </w:rPr>
      </w:pPr>
      <w:r w:rsidRPr="00B9376C">
        <w:rPr>
          <w:b/>
          <w:spacing w:val="20"/>
          <w:sz w:val="24"/>
        </w:rPr>
        <w:t>＊</w:t>
      </w:r>
      <w:r w:rsidR="004D4F23" w:rsidRPr="00B9376C">
        <w:rPr>
          <w:rFonts w:asciiTheme="minorEastAsia" w:hAnsiTheme="minorEastAsia"/>
          <w:b/>
          <w:spacing w:val="20"/>
          <w:sz w:val="24"/>
        </w:rPr>
        <w:t>2018</w:t>
      </w:r>
      <w:r w:rsidRPr="00B9376C">
        <w:rPr>
          <w:rFonts w:hint="eastAsia"/>
          <w:b/>
          <w:spacing w:val="20"/>
          <w:sz w:val="24"/>
        </w:rPr>
        <w:t>年度貸室累計利用率</w:t>
      </w:r>
      <w:r w:rsidR="004D4F23" w:rsidRPr="00B9376C">
        <w:rPr>
          <w:rFonts w:asciiTheme="minorEastAsia" w:hAnsiTheme="minorEastAsia"/>
          <w:b/>
          <w:spacing w:val="20"/>
          <w:sz w:val="24"/>
        </w:rPr>
        <w:t>47</w:t>
      </w:r>
      <w:r w:rsidRPr="00B9376C">
        <w:rPr>
          <w:rFonts w:hint="eastAsia"/>
          <w:b/>
          <w:spacing w:val="20"/>
          <w:sz w:val="24"/>
        </w:rPr>
        <w:t>％</w:t>
      </w:r>
      <w:r w:rsidRPr="00B9376C">
        <w:rPr>
          <w:rFonts w:hint="eastAsia"/>
          <w:b/>
          <w:spacing w:val="20"/>
          <w:sz w:val="24"/>
        </w:rPr>
        <w:t>(</w:t>
      </w:r>
      <w:r w:rsidRPr="00B9376C">
        <w:rPr>
          <w:b/>
          <w:spacing w:val="20"/>
          <w:sz w:val="24"/>
        </w:rPr>
        <w:t>前年度</w:t>
      </w:r>
      <w:r w:rsidR="004D4F23" w:rsidRPr="00B9376C">
        <w:rPr>
          <w:rFonts w:asciiTheme="minorEastAsia" w:hAnsiTheme="minorEastAsia"/>
          <w:b/>
          <w:spacing w:val="20"/>
          <w:sz w:val="24"/>
        </w:rPr>
        <w:t>46</w:t>
      </w:r>
      <w:r w:rsidRPr="00B9376C">
        <w:rPr>
          <w:b/>
          <w:spacing w:val="20"/>
          <w:sz w:val="24"/>
        </w:rPr>
        <w:t>%</w:t>
      </w:r>
      <w:r w:rsidRPr="00B9376C">
        <w:rPr>
          <w:rFonts w:hint="eastAsia"/>
          <w:b/>
          <w:spacing w:val="20"/>
          <w:sz w:val="24"/>
        </w:rPr>
        <w:t>)</w:t>
      </w:r>
    </w:p>
    <w:p w14:paraId="759C2964" w14:textId="77777777" w:rsidR="00B93574" w:rsidRPr="00BE6C40" w:rsidRDefault="00B93574" w:rsidP="00006267">
      <w:pPr>
        <w:pStyle w:val="2"/>
      </w:pPr>
    </w:p>
    <w:p w14:paraId="17B7054C" w14:textId="77777777" w:rsidR="00B93574" w:rsidRPr="00B21D68" w:rsidRDefault="00B93574" w:rsidP="00006267">
      <w:pPr>
        <w:pStyle w:val="2"/>
        <w:sectPr w:rsidR="00B93574" w:rsidRPr="00B21D68" w:rsidSect="00BB7E3F">
          <w:headerReference w:type="default" r:id="rId16"/>
          <w:headerReference w:type="first" r:id="rId17"/>
          <w:footerReference w:type="first" r:id="rId18"/>
          <w:pgSz w:w="16838" w:h="11906" w:orient="landscape"/>
          <w:pgMar w:top="720" w:right="720" w:bottom="720" w:left="720" w:header="851" w:footer="992" w:gutter="0"/>
          <w:cols w:space="425"/>
          <w:docGrid w:type="lines" w:linePitch="360"/>
        </w:sectPr>
      </w:pPr>
    </w:p>
    <w:p w14:paraId="75E617B2" w14:textId="751BE8E5" w:rsidR="000E637B" w:rsidRDefault="000E637B" w:rsidP="000E637B">
      <w:pPr>
        <w:rPr>
          <w:b/>
          <w:sz w:val="24"/>
          <w:szCs w:val="24"/>
        </w:rPr>
      </w:pPr>
    </w:p>
    <w:p w14:paraId="0980B180" w14:textId="45AC4AC4" w:rsidR="002017D7" w:rsidRPr="00C61A4A" w:rsidRDefault="002017D7" w:rsidP="002017D7">
      <w:pPr>
        <w:rPr>
          <w:b/>
          <w:sz w:val="24"/>
          <w:szCs w:val="24"/>
        </w:rPr>
      </w:pPr>
      <w:r w:rsidRPr="00C61A4A">
        <w:rPr>
          <w:rFonts w:hint="eastAsia"/>
          <w:b/>
          <w:sz w:val="24"/>
          <w:szCs w:val="24"/>
        </w:rPr>
        <w:t>貸室有料利用率</w:t>
      </w:r>
      <w:r w:rsidR="000E637B">
        <w:rPr>
          <w:rFonts w:hint="eastAsia"/>
          <w:b/>
          <w:sz w:val="24"/>
          <w:szCs w:val="28"/>
        </w:rPr>
        <w:t>（数字は％表示）</w:t>
      </w:r>
    </w:p>
    <w:p w14:paraId="77523315" w14:textId="3B6BBC88" w:rsidR="002017D7" w:rsidRPr="002017D7" w:rsidRDefault="000E637B" w:rsidP="002017D7">
      <w:r w:rsidRPr="000E637B">
        <w:rPr>
          <w:noProof/>
        </w:rPr>
        <w:drawing>
          <wp:inline distT="0" distB="0" distL="0" distR="0" wp14:anchorId="4B00DB74" wp14:editId="65036F46">
            <wp:extent cx="9777730" cy="4291436"/>
            <wp:effectExtent l="0" t="0" r="0" b="0"/>
            <wp:docPr id="328286378" name="図 3282863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777730" cy="4291436"/>
                    </a:xfrm>
                    <a:prstGeom prst="rect">
                      <a:avLst/>
                    </a:prstGeom>
                    <a:noFill/>
                    <a:ln>
                      <a:noFill/>
                    </a:ln>
                  </pic:spPr>
                </pic:pic>
              </a:graphicData>
            </a:graphic>
          </wp:inline>
        </w:drawing>
      </w:r>
    </w:p>
    <w:p w14:paraId="30B17C25" w14:textId="081E48B6" w:rsidR="00304DA1" w:rsidRPr="00B9376C" w:rsidRDefault="00C12441" w:rsidP="002E6620">
      <w:pPr>
        <w:jc w:val="right"/>
        <w:rPr>
          <w:b/>
          <w:spacing w:val="20"/>
          <w:sz w:val="24"/>
        </w:rPr>
      </w:pPr>
      <w:r w:rsidRPr="00B9376C">
        <w:rPr>
          <w:b/>
          <w:spacing w:val="20"/>
          <w:sz w:val="24"/>
        </w:rPr>
        <w:t>＊</w:t>
      </w:r>
      <w:r w:rsidR="004D4F23" w:rsidRPr="00B9376C">
        <w:rPr>
          <w:b/>
          <w:spacing w:val="20"/>
          <w:sz w:val="24"/>
        </w:rPr>
        <w:t>2018</w:t>
      </w:r>
      <w:r w:rsidRPr="00B9376C">
        <w:rPr>
          <w:rFonts w:hint="eastAsia"/>
          <w:b/>
          <w:spacing w:val="20"/>
          <w:sz w:val="24"/>
        </w:rPr>
        <w:t>年度貸室累計利用率</w:t>
      </w:r>
      <w:r w:rsidR="004D4F23" w:rsidRPr="00B9376C">
        <w:rPr>
          <w:b/>
          <w:spacing w:val="20"/>
          <w:sz w:val="24"/>
        </w:rPr>
        <w:t>35</w:t>
      </w:r>
      <w:r w:rsidRPr="00B9376C">
        <w:rPr>
          <w:rFonts w:hint="eastAsia"/>
          <w:b/>
          <w:spacing w:val="20"/>
          <w:sz w:val="24"/>
        </w:rPr>
        <w:t>％</w:t>
      </w:r>
      <w:r w:rsidRPr="00B9376C">
        <w:rPr>
          <w:rFonts w:hint="eastAsia"/>
          <w:b/>
          <w:spacing w:val="20"/>
          <w:sz w:val="24"/>
        </w:rPr>
        <w:t>(</w:t>
      </w:r>
      <w:r w:rsidRPr="00B9376C">
        <w:rPr>
          <w:b/>
          <w:spacing w:val="20"/>
          <w:sz w:val="24"/>
        </w:rPr>
        <w:t>前年度</w:t>
      </w:r>
      <w:r w:rsidR="004D4F23" w:rsidRPr="00B9376C">
        <w:rPr>
          <w:b/>
          <w:spacing w:val="20"/>
          <w:sz w:val="24"/>
        </w:rPr>
        <w:t>33</w:t>
      </w:r>
      <w:r w:rsidRPr="00B9376C">
        <w:rPr>
          <w:b/>
          <w:spacing w:val="20"/>
          <w:sz w:val="24"/>
        </w:rPr>
        <w:t>%</w:t>
      </w:r>
      <w:r w:rsidRPr="00B9376C">
        <w:rPr>
          <w:rFonts w:hint="eastAsia"/>
          <w:b/>
          <w:spacing w:val="20"/>
          <w:sz w:val="24"/>
        </w:rPr>
        <w:t>)</w:t>
      </w:r>
    </w:p>
    <w:p w14:paraId="70970C43" w14:textId="77777777" w:rsidR="00C12441" w:rsidRPr="00B9376C" w:rsidRDefault="00C12441" w:rsidP="00B9376C">
      <w:pPr>
        <w:jc w:val="right"/>
        <w:rPr>
          <w:b/>
          <w:spacing w:val="20"/>
          <w:sz w:val="24"/>
        </w:rPr>
        <w:sectPr w:rsidR="00C12441" w:rsidRPr="00B9376C" w:rsidSect="000E637B">
          <w:headerReference w:type="default" r:id="rId20"/>
          <w:headerReference w:type="first" r:id="rId21"/>
          <w:footerReference w:type="first" r:id="rId22"/>
          <w:type w:val="continuous"/>
          <w:pgSz w:w="16838" w:h="11906" w:orient="landscape"/>
          <w:pgMar w:top="720" w:right="720" w:bottom="720" w:left="720" w:header="714" w:footer="0" w:gutter="0"/>
          <w:cols w:space="425"/>
          <w:docGrid w:type="lines" w:linePitch="360"/>
        </w:sectPr>
      </w:pPr>
    </w:p>
    <w:p w14:paraId="2D92D6F9" w14:textId="39B21CA4" w:rsidR="00C321A3" w:rsidRPr="00B21D68" w:rsidRDefault="004C40A0" w:rsidP="00210575">
      <w:pPr>
        <w:pStyle w:val="3"/>
      </w:pPr>
      <w:r>
        <w:t>(</w:t>
      </w:r>
      <w:r w:rsidR="78D4A966" w:rsidRPr="001D4365">
        <w:rPr>
          <w:rFonts w:asciiTheme="minorEastAsia" w:hAnsiTheme="minorEastAsia"/>
        </w:rPr>
        <w:t>2</w:t>
      </w:r>
      <w:r>
        <w:t>)</w:t>
      </w:r>
      <w:r w:rsidR="78D4A966">
        <w:t>生涯学習事業</w:t>
      </w:r>
    </w:p>
    <w:p w14:paraId="55914383" w14:textId="1565F113" w:rsidR="00CF5FFD" w:rsidRPr="00B21D68" w:rsidRDefault="674323CA" w:rsidP="002243DC">
      <w:pPr>
        <w:pStyle w:val="afc"/>
      </w:pPr>
      <w:r w:rsidRPr="00B21D68">
        <w:t>子どもから高齢者までだれもが参加しやすく、生きがいや人権が尊</w:t>
      </w:r>
      <w:r w:rsidR="00F204DD" w:rsidRPr="00B21D68">
        <w:t>重され、心豊かで活力のあるコミュニティ</w:t>
      </w:r>
      <w:r w:rsidRPr="00B21D68">
        <w:t>づくりを目指して各事業を実施しました。</w:t>
      </w:r>
    </w:p>
    <w:p w14:paraId="0E3E1C86" w14:textId="275B7E37" w:rsidR="008E0144" w:rsidRPr="00B21D68" w:rsidRDefault="74114DA2" w:rsidP="002243DC">
      <w:pPr>
        <w:pStyle w:val="afc"/>
      </w:pPr>
      <w:r>
        <w:t>今年度の特徴としては、</w:t>
      </w:r>
      <w:r w:rsidR="3B62D070">
        <w:t>かなえ会の講座数が減少しましたが、</w:t>
      </w:r>
      <w:r>
        <w:t>親子向けのハンドメイドアクセサリー講座やきもの着付け講座など、新規の講座を開講しました。</w:t>
      </w:r>
    </w:p>
    <w:p w14:paraId="7BB333F8" w14:textId="3774BA48" w:rsidR="29D4E3B4" w:rsidRDefault="29D4E3B4" w:rsidP="29D4E3B4"/>
    <w:p w14:paraId="7724D6AA" w14:textId="3ACF38B8" w:rsidR="00A8355C" w:rsidRPr="00210575" w:rsidRDefault="0ECEB579" w:rsidP="00210575">
      <w:pPr>
        <w:rPr>
          <w:b/>
        </w:rPr>
      </w:pPr>
      <w:r w:rsidRPr="00210575">
        <w:rPr>
          <w:b/>
        </w:rPr>
        <w:t>表</w:t>
      </w:r>
      <w:r w:rsidR="004C40A0">
        <w:rPr>
          <w:b/>
        </w:rPr>
        <w:t>:</w:t>
      </w:r>
      <w:r w:rsidR="004D4F23" w:rsidRPr="001D4365">
        <w:rPr>
          <w:rFonts w:asciiTheme="minorEastAsia" w:hAnsiTheme="minorEastAsia"/>
          <w:b/>
        </w:rPr>
        <w:t>2018</w:t>
      </w:r>
      <w:r w:rsidR="00C305C1">
        <w:rPr>
          <w:b/>
        </w:rPr>
        <w:t>年</w:t>
      </w:r>
      <w:r w:rsidRPr="00210575">
        <w:rPr>
          <w:b/>
        </w:rPr>
        <w:t>度実施事業</w:t>
      </w:r>
      <w:commentRangeStart w:id="2"/>
      <w:r w:rsidRPr="00210575">
        <w:rPr>
          <w:b/>
        </w:rPr>
        <w:t>一覧</w:t>
      </w:r>
      <w:commentRangeEnd w:id="2"/>
      <w:r w:rsidR="00E92A82" w:rsidRPr="00210575">
        <w:rPr>
          <w:b/>
        </w:rPr>
        <w:commentReference w:id="2"/>
      </w:r>
    </w:p>
    <w:tbl>
      <w:tblPr>
        <w:tblW w:w="10554" w:type="dxa"/>
        <w:tblInd w:w="86" w:type="dxa"/>
        <w:tblCellMar>
          <w:left w:w="99" w:type="dxa"/>
          <w:right w:w="99" w:type="dxa"/>
        </w:tblCellMar>
        <w:tblLook w:val="04A0" w:firstRow="1" w:lastRow="0" w:firstColumn="1" w:lastColumn="0" w:noHBand="0" w:noVBand="1"/>
      </w:tblPr>
      <w:tblGrid>
        <w:gridCol w:w="439"/>
        <w:gridCol w:w="3195"/>
        <w:gridCol w:w="1908"/>
        <w:gridCol w:w="992"/>
        <w:gridCol w:w="992"/>
        <w:gridCol w:w="915"/>
        <w:gridCol w:w="810"/>
        <w:gridCol w:w="1303"/>
      </w:tblGrid>
      <w:tr w:rsidR="00241491" w:rsidRPr="00B21D68" w14:paraId="614A7400" w14:textId="77777777" w:rsidTr="6775A9F1">
        <w:trPr>
          <w:trHeight w:val="264"/>
        </w:trPr>
        <w:tc>
          <w:tcPr>
            <w:tcW w:w="36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EB9444" w14:textId="77777777" w:rsidR="00241491" w:rsidRPr="00A7389D" w:rsidRDefault="00241491" w:rsidP="004C40A0">
            <w:pPr>
              <w:jc w:val="center"/>
            </w:pPr>
            <w:r w:rsidRPr="00A7389D">
              <w:rPr>
                <w:rFonts w:hint="eastAsia"/>
              </w:rPr>
              <w:t>事業名</w:t>
            </w:r>
          </w:p>
        </w:tc>
        <w:tc>
          <w:tcPr>
            <w:tcW w:w="1908" w:type="dxa"/>
            <w:tcBorders>
              <w:top w:val="single" w:sz="4" w:space="0" w:color="auto"/>
              <w:left w:val="nil"/>
              <w:bottom w:val="single" w:sz="4" w:space="0" w:color="auto"/>
              <w:right w:val="single" w:sz="4" w:space="0" w:color="auto"/>
            </w:tcBorders>
            <w:shd w:val="clear" w:color="auto" w:fill="auto"/>
            <w:noWrap/>
            <w:vAlign w:val="center"/>
            <w:hideMark/>
          </w:tcPr>
          <w:p w14:paraId="00A3ECE4" w14:textId="77777777" w:rsidR="00241491" w:rsidRPr="00A7389D" w:rsidRDefault="00241491" w:rsidP="004C40A0">
            <w:pPr>
              <w:jc w:val="center"/>
            </w:pPr>
            <w:r w:rsidRPr="00A7389D">
              <w:rPr>
                <w:rFonts w:hint="eastAsia"/>
              </w:rPr>
              <w:t>実施月日</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2BC3A7CB" w14:textId="77777777" w:rsidR="00241491" w:rsidRPr="00A7389D" w:rsidRDefault="00241491" w:rsidP="004C40A0">
            <w:pPr>
              <w:jc w:val="center"/>
            </w:pPr>
            <w:r w:rsidRPr="00A7389D">
              <w:rPr>
                <w:rFonts w:hint="eastAsia"/>
              </w:rPr>
              <w:t>時間</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0C08DCBC" w14:textId="77777777" w:rsidR="00241491" w:rsidRPr="00A7389D" w:rsidRDefault="00241491" w:rsidP="004C40A0">
            <w:pPr>
              <w:jc w:val="center"/>
            </w:pPr>
            <w:r w:rsidRPr="00A7389D">
              <w:rPr>
                <w:rFonts w:hint="eastAsia"/>
              </w:rPr>
              <w:t>実施</w:t>
            </w:r>
          </w:p>
          <w:p w14:paraId="4B08C9F0" w14:textId="77777777" w:rsidR="00241491" w:rsidRPr="00A7389D" w:rsidRDefault="00241491" w:rsidP="004C40A0">
            <w:pPr>
              <w:jc w:val="center"/>
            </w:pPr>
            <w:r w:rsidRPr="00A7389D">
              <w:rPr>
                <w:rFonts w:hint="eastAsia"/>
              </w:rPr>
              <w:t>回数</w:t>
            </w:r>
          </w:p>
        </w:tc>
        <w:tc>
          <w:tcPr>
            <w:tcW w:w="915" w:type="dxa"/>
            <w:tcBorders>
              <w:top w:val="single" w:sz="4" w:space="0" w:color="auto"/>
              <w:left w:val="nil"/>
              <w:bottom w:val="single" w:sz="4" w:space="0" w:color="auto"/>
              <w:right w:val="single" w:sz="4" w:space="0" w:color="auto"/>
            </w:tcBorders>
            <w:shd w:val="clear" w:color="auto" w:fill="auto"/>
            <w:noWrap/>
            <w:vAlign w:val="center"/>
            <w:hideMark/>
          </w:tcPr>
          <w:p w14:paraId="1D6739C9" w14:textId="77777777" w:rsidR="00C8662A" w:rsidRDefault="00241491" w:rsidP="004C40A0">
            <w:pPr>
              <w:jc w:val="center"/>
              <w:rPr>
                <w:kern w:val="0"/>
              </w:rPr>
            </w:pPr>
            <w:r w:rsidRPr="14618126">
              <w:rPr>
                <w:kern w:val="0"/>
              </w:rPr>
              <w:t>募集</w:t>
            </w:r>
          </w:p>
          <w:p w14:paraId="2B37CFC6" w14:textId="1C20A6E5" w:rsidR="00241491" w:rsidRPr="00A7389D" w:rsidRDefault="00241491" w:rsidP="004C40A0">
            <w:pPr>
              <w:jc w:val="center"/>
            </w:pPr>
            <w:r w:rsidRPr="00C8662A">
              <w:rPr>
                <w:rFonts w:hint="eastAsia"/>
                <w:kern w:val="0"/>
              </w:rPr>
              <w:t>人数</w:t>
            </w:r>
          </w:p>
        </w:tc>
        <w:tc>
          <w:tcPr>
            <w:tcW w:w="810" w:type="dxa"/>
            <w:tcBorders>
              <w:top w:val="single" w:sz="4" w:space="0" w:color="auto"/>
              <w:left w:val="nil"/>
              <w:bottom w:val="single" w:sz="4" w:space="0" w:color="auto"/>
              <w:right w:val="single" w:sz="4" w:space="0" w:color="auto"/>
            </w:tcBorders>
            <w:shd w:val="clear" w:color="auto" w:fill="auto"/>
            <w:noWrap/>
            <w:vAlign w:val="center"/>
            <w:hideMark/>
          </w:tcPr>
          <w:p w14:paraId="172A96FB" w14:textId="77777777" w:rsidR="00241491" w:rsidRPr="00A7389D" w:rsidRDefault="00241491" w:rsidP="004C40A0">
            <w:pPr>
              <w:jc w:val="center"/>
            </w:pPr>
            <w:r w:rsidRPr="00A7389D">
              <w:rPr>
                <w:rFonts w:hint="eastAsia"/>
              </w:rPr>
              <w:t>応募</w:t>
            </w:r>
          </w:p>
          <w:p w14:paraId="57EEC990" w14:textId="77777777" w:rsidR="00241491" w:rsidRPr="00A7389D" w:rsidRDefault="00241491" w:rsidP="004C40A0">
            <w:pPr>
              <w:jc w:val="center"/>
            </w:pPr>
            <w:r w:rsidRPr="00A7389D">
              <w:rPr>
                <w:rFonts w:hint="eastAsia"/>
              </w:rPr>
              <w:t>人数</w:t>
            </w:r>
          </w:p>
        </w:tc>
        <w:tc>
          <w:tcPr>
            <w:tcW w:w="1303" w:type="dxa"/>
            <w:tcBorders>
              <w:top w:val="single" w:sz="4" w:space="0" w:color="auto"/>
              <w:left w:val="nil"/>
              <w:bottom w:val="single" w:sz="4" w:space="0" w:color="auto"/>
              <w:right w:val="single" w:sz="4" w:space="0" w:color="auto"/>
            </w:tcBorders>
            <w:shd w:val="clear" w:color="auto" w:fill="auto"/>
            <w:noWrap/>
            <w:vAlign w:val="center"/>
            <w:hideMark/>
          </w:tcPr>
          <w:p w14:paraId="7EB783DB" w14:textId="77777777" w:rsidR="00241491" w:rsidRPr="00A7389D" w:rsidRDefault="00241491" w:rsidP="004C40A0">
            <w:pPr>
              <w:jc w:val="center"/>
            </w:pPr>
            <w:r w:rsidRPr="00A7389D">
              <w:rPr>
                <w:rFonts w:hint="eastAsia"/>
              </w:rPr>
              <w:t>参加人数</w:t>
            </w:r>
          </w:p>
        </w:tc>
      </w:tr>
      <w:tr w:rsidR="00241491" w:rsidRPr="00B21D68" w14:paraId="632E0335" w14:textId="77777777" w:rsidTr="6775A9F1">
        <w:trPr>
          <w:trHeight w:val="792"/>
        </w:trPr>
        <w:tc>
          <w:tcPr>
            <w:tcW w:w="439" w:type="dxa"/>
            <w:tcBorders>
              <w:top w:val="nil"/>
              <w:left w:val="single" w:sz="4" w:space="0" w:color="auto"/>
              <w:bottom w:val="single" w:sz="4" w:space="0" w:color="auto"/>
              <w:right w:val="single" w:sz="4" w:space="0" w:color="auto"/>
            </w:tcBorders>
            <w:shd w:val="clear" w:color="auto" w:fill="auto"/>
            <w:noWrap/>
            <w:vAlign w:val="center"/>
            <w:hideMark/>
          </w:tcPr>
          <w:p w14:paraId="0050FF31" w14:textId="70129E58" w:rsidR="00241491" w:rsidRPr="001D4365" w:rsidRDefault="14618126" w:rsidP="00210575">
            <w:pPr>
              <w:rPr>
                <w:rFonts w:asciiTheme="minorEastAsia" w:hAnsiTheme="minorEastAsia"/>
              </w:rPr>
            </w:pPr>
            <w:r w:rsidRPr="001D4365">
              <w:rPr>
                <w:rFonts w:asciiTheme="minorEastAsia" w:hAnsiTheme="minorEastAsia"/>
              </w:rPr>
              <w:t>1</w:t>
            </w:r>
          </w:p>
        </w:tc>
        <w:tc>
          <w:tcPr>
            <w:tcW w:w="3195" w:type="dxa"/>
            <w:tcBorders>
              <w:top w:val="nil"/>
              <w:left w:val="nil"/>
              <w:bottom w:val="single" w:sz="4" w:space="0" w:color="auto"/>
              <w:right w:val="single" w:sz="4" w:space="0" w:color="auto"/>
            </w:tcBorders>
            <w:shd w:val="clear" w:color="auto" w:fill="auto"/>
            <w:vAlign w:val="center"/>
            <w:hideMark/>
          </w:tcPr>
          <w:p w14:paraId="25A4DAD6" w14:textId="49B2160A" w:rsidR="00241491" w:rsidRPr="00A7389D" w:rsidRDefault="00241491" w:rsidP="004C40A0">
            <w:r w:rsidRPr="00A7389D">
              <w:t>麻雀クラブ</w:t>
            </w:r>
          </w:p>
        </w:tc>
        <w:tc>
          <w:tcPr>
            <w:tcW w:w="1908" w:type="dxa"/>
            <w:tcBorders>
              <w:top w:val="nil"/>
              <w:left w:val="nil"/>
              <w:bottom w:val="single" w:sz="4" w:space="0" w:color="auto"/>
              <w:right w:val="single" w:sz="4" w:space="0" w:color="auto"/>
            </w:tcBorders>
            <w:shd w:val="clear" w:color="auto" w:fill="auto"/>
            <w:vAlign w:val="center"/>
            <w:hideMark/>
          </w:tcPr>
          <w:p w14:paraId="406C1809" w14:textId="77777777" w:rsidR="00241491" w:rsidRPr="00A7389D" w:rsidRDefault="00241491" w:rsidP="00210575">
            <w:r w:rsidRPr="00A7389D">
              <w:t>毎週　水・土</w:t>
            </w:r>
          </w:p>
        </w:tc>
        <w:tc>
          <w:tcPr>
            <w:tcW w:w="992" w:type="dxa"/>
            <w:tcBorders>
              <w:top w:val="nil"/>
              <w:left w:val="nil"/>
              <w:bottom w:val="single" w:sz="4" w:space="0" w:color="auto"/>
              <w:right w:val="single" w:sz="4" w:space="0" w:color="auto"/>
            </w:tcBorders>
            <w:shd w:val="clear" w:color="auto" w:fill="auto"/>
            <w:vAlign w:val="center"/>
            <w:hideMark/>
          </w:tcPr>
          <w:p w14:paraId="0DE2F860" w14:textId="734787E2" w:rsidR="00241491" w:rsidRPr="00A7389D" w:rsidRDefault="004D4F23" w:rsidP="00C8662A">
            <w:r w:rsidRPr="001D4365">
              <w:rPr>
                <w:rFonts w:asciiTheme="minorEastAsia" w:hAnsiTheme="minorEastAsia"/>
              </w:rPr>
              <w:t>13</w:t>
            </w:r>
            <w:r w:rsidR="004C40A0">
              <w:t>:</w:t>
            </w:r>
            <w:r w:rsidRPr="001D4365">
              <w:rPr>
                <w:rFonts w:asciiTheme="minorEastAsia" w:hAnsiTheme="minorEastAsia"/>
              </w:rPr>
              <w:t>00</w:t>
            </w:r>
            <w:r w:rsidR="004C40A0">
              <w:t>～</w:t>
            </w:r>
            <w:r w:rsidRPr="001D4365">
              <w:rPr>
                <w:rFonts w:asciiTheme="minorEastAsia" w:hAnsiTheme="minorEastAsia"/>
              </w:rPr>
              <w:t>17</w:t>
            </w:r>
            <w:r w:rsidR="004C40A0">
              <w:t>:</w:t>
            </w:r>
            <w:r w:rsidRPr="001D4365">
              <w:rPr>
                <w:rFonts w:asciiTheme="minorEastAsia" w:hAnsiTheme="minorEastAsia"/>
              </w:rPr>
              <w:t>00</w:t>
            </w:r>
          </w:p>
        </w:tc>
        <w:tc>
          <w:tcPr>
            <w:tcW w:w="992" w:type="dxa"/>
            <w:tcBorders>
              <w:top w:val="nil"/>
              <w:left w:val="nil"/>
              <w:bottom w:val="single" w:sz="4" w:space="0" w:color="auto"/>
              <w:right w:val="single" w:sz="4" w:space="0" w:color="auto"/>
            </w:tcBorders>
            <w:shd w:val="clear" w:color="auto" w:fill="auto"/>
            <w:vAlign w:val="center"/>
            <w:hideMark/>
          </w:tcPr>
          <w:p w14:paraId="575F2BF4" w14:textId="130E18BD" w:rsidR="00241491" w:rsidRPr="00A7389D" w:rsidRDefault="004D4F23" w:rsidP="004C40A0">
            <w:pPr>
              <w:jc w:val="right"/>
            </w:pPr>
            <w:r w:rsidRPr="001D4365">
              <w:rPr>
                <w:rFonts w:asciiTheme="minorEastAsia" w:hAnsiTheme="minorEastAsia"/>
              </w:rPr>
              <w:t>10</w:t>
            </w:r>
            <w:r w:rsidR="6D5CFCEF" w:rsidRPr="001D4365">
              <w:rPr>
                <w:rFonts w:asciiTheme="minorEastAsia" w:hAnsiTheme="minorEastAsia"/>
              </w:rPr>
              <w:t>1</w:t>
            </w:r>
            <w:r w:rsidR="14618126">
              <w:t>回</w:t>
            </w:r>
          </w:p>
        </w:tc>
        <w:tc>
          <w:tcPr>
            <w:tcW w:w="915" w:type="dxa"/>
            <w:tcBorders>
              <w:top w:val="nil"/>
              <w:left w:val="nil"/>
              <w:bottom w:val="single" w:sz="4" w:space="0" w:color="auto"/>
              <w:right w:val="single" w:sz="4" w:space="0" w:color="auto"/>
            </w:tcBorders>
            <w:shd w:val="clear" w:color="auto" w:fill="auto"/>
            <w:vAlign w:val="center"/>
            <w:hideMark/>
          </w:tcPr>
          <w:p w14:paraId="79260881" w14:textId="5BC69E6C" w:rsidR="00241491" w:rsidRPr="00A7389D" w:rsidRDefault="004D4F23" w:rsidP="004C40A0">
            <w:pPr>
              <w:jc w:val="right"/>
            </w:pPr>
            <w:r w:rsidRPr="001D4365">
              <w:rPr>
                <w:rFonts w:asciiTheme="minorEastAsia" w:hAnsiTheme="minorEastAsia"/>
              </w:rPr>
              <w:t>30</w:t>
            </w:r>
            <w:r w:rsidR="00241491" w:rsidRPr="00A7389D">
              <w:t>人</w:t>
            </w:r>
          </w:p>
        </w:tc>
        <w:tc>
          <w:tcPr>
            <w:tcW w:w="810" w:type="dxa"/>
            <w:tcBorders>
              <w:top w:val="nil"/>
              <w:left w:val="nil"/>
              <w:bottom w:val="single" w:sz="4" w:space="0" w:color="auto"/>
              <w:right w:val="single" w:sz="4" w:space="0" w:color="auto"/>
            </w:tcBorders>
            <w:shd w:val="clear" w:color="auto" w:fill="auto"/>
            <w:vAlign w:val="center"/>
            <w:hideMark/>
          </w:tcPr>
          <w:p w14:paraId="43212709" w14:textId="77777777" w:rsidR="00241491" w:rsidRPr="00A7389D" w:rsidRDefault="004D4F23" w:rsidP="004C40A0">
            <w:pPr>
              <w:jc w:val="right"/>
            </w:pPr>
            <w:r w:rsidRPr="001D4365">
              <w:rPr>
                <w:rFonts w:asciiTheme="minorEastAsia" w:hAnsiTheme="minorEastAsia"/>
              </w:rPr>
              <w:t>26</w:t>
            </w:r>
            <w:r w:rsidR="00241491" w:rsidRPr="00A7389D">
              <w:t>人</w:t>
            </w:r>
          </w:p>
        </w:tc>
        <w:tc>
          <w:tcPr>
            <w:tcW w:w="1303" w:type="dxa"/>
            <w:tcBorders>
              <w:top w:val="nil"/>
              <w:left w:val="nil"/>
              <w:bottom w:val="single" w:sz="4" w:space="0" w:color="auto"/>
              <w:right w:val="single" w:sz="4" w:space="0" w:color="auto"/>
            </w:tcBorders>
            <w:shd w:val="clear" w:color="auto" w:fill="auto"/>
            <w:vAlign w:val="center"/>
            <w:hideMark/>
          </w:tcPr>
          <w:p w14:paraId="69E36CF1" w14:textId="6DB86BED" w:rsidR="00241491" w:rsidRPr="00A7389D" w:rsidRDefault="004D4F23" w:rsidP="004C40A0">
            <w:pPr>
              <w:jc w:val="right"/>
            </w:pPr>
            <w:r w:rsidRPr="001D4365">
              <w:rPr>
                <w:rFonts w:asciiTheme="minorEastAsia" w:hAnsiTheme="minorEastAsia"/>
              </w:rPr>
              <w:t>16</w:t>
            </w:r>
            <w:r w:rsidR="00241491" w:rsidRPr="00A7389D">
              <w:t>人</w:t>
            </w:r>
          </w:p>
          <w:p w14:paraId="54D7503C" w14:textId="3663E67F" w:rsidR="00241491" w:rsidRPr="00A7389D" w:rsidRDefault="004C40A0" w:rsidP="004C40A0">
            <w:pPr>
              <w:jc w:val="right"/>
            </w:pPr>
            <w:r>
              <w:t>(</w:t>
            </w:r>
            <w:r w:rsidR="004D4F23" w:rsidRPr="001D4365">
              <w:rPr>
                <w:rFonts w:asciiTheme="minorEastAsia" w:hAnsiTheme="minorEastAsia"/>
              </w:rPr>
              <w:t>1372</w:t>
            </w:r>
            <w:r w:rsidR="00241491" w:rsidRPr="00A7389D">
              <w:t>人</w:t>
            </w:r>
            <w:r>
              <w:t>)</w:t>
            </w:r>
          </w:p>
        </w:tc>
      </w:tr>
      <w:tr w:rsidR="00241491" w:rsidRPr="00B21D68" w14:paraId="5D5CE65F" w14:textId="77777777" w:rsidTr="6775A9F1">
        <w:trPr>
          <w:trHeight w:val="792"/>
        </w:trPr>
        <w:tc>
          <w:tcPr>
            <w:tcW w:w="439" w:type="dxa"/>
            <w:tcBorders>
              <w:top w:val="nil"/>
              <w:left w:val="single" w:sz="4" w:space="0" w:color="auto"/>
              <w:bottom w:val="single" w:sz="4" w:space="0" w:color="auto"/>
              <w:right w:val="single" w:sz="4" w:space="0" w:color="auto"/>
            </w:tcBorders>
            <w:shd w:val="clear" w:color="auto" w:fill="auto"/>
            <w:noWrap/>
            <w:vAlign w:val="center"/>
            <w:hideMark/>
          </w:tcPr>
          <w:p w14:paraId="773DFA4B" w14:textId="54391D80" w:rsidR="00241491" w:rsidRPr="001D4365" w:rsidRDefault="14618126" w:rsidP="00210575">
            <w:pPr>
              <w:rPr>
                <w:rFonts w:asciiTheme="minorEastAsia" w:hAnsiTheme="minorEastAsia"/>
              </w:rPr>
            </w:pPr>
            <w:r w:rsidRPr="001D4365">
              <w:rPr>
                <w:rFonts w:asciiTheme="minorEastAsia" w:hAnsiTheme="minorEastAsia"/>
              </w:rPr>
              <w:t>2</w:t>
            </w:r>
          </w:p>
        </w:tc>
        <w:tc>
          <w:tcPr>
            <w:tcW w:w="3195" w:type="dxa"/>
            <w:tcBorders>
              <w:top w:val="nil"/>
              <w:left w:val="nil"/>
              <w:bottom w:val="single" w:sz="4" w:space="0" w:color="auto"/>
              <w:right w:val="single" w:sz="4" w:space="0" w:color="auto"/>
            </w:tcBorders>
            <w:shd w:val="clear" w:color="auto" w:fill="auto"/>
            <w:vAlign w:val="center"/>
            <w:hideMark/>
          </w:tcPr>
          <w:p w14:paraId="1C351C8D" w14:textId="77777777" w:rsidR="004C40A0" w:rsidRDefault="00241491" w:rsidP="00210575">
            <w:r w:rsidRPr="00A7389D">
              <w:rPr>
                <w:rFonts w:hint="eastAsia"/>
              </w:rPr>
              <w:t>わかりやすい能と古典文学</w:t>
            </w:r>
          </w:p>
          <w:p w14:paraId="1FB7FA9F" w14:textId="7AB6AD86" w:rsidR="00241491" w:rsidRPr="00A7389D" w:rsidRDefault="004C40A0" w:rsidP="00210575">
            <w:r>
              <w:rPr>
                <w:rFonts w:hint="eastAsia"/>
              </w:rPr>
              <w:t>(</w:t>
            </w:r>
            <w:r w:rsidR="00241491" w:rsidRPr="001D4365">
              <w:rPr>
                <w:rFonts w:asciiTheme="minorEastAsia" w:hAnsiTheme="minorEastAsia" w:hint="eastAsia"/>
              </w:rPr>
              <w:t>4</w:t>
            </w:r>
            <w:r w:rsidR="00241491" w:rsidRPr="00A7389D">
              <w:rPr>
                <w:rFonts w:hint="eastAsia"/>
              </w:rPr>
              <w:t>月</w:t>
            </w:r>
            <w:r>
              <w:rPr>
                <w:rFonts w:hint="eastAsia"/>
              </w:rPr>
              <w:t>～</w:t>
            </w:r>
            <w:r w:rsidR="00241491" w:rsidRPr="001D4365">
              <w:rPr>
                <w:rFonts w:asciiTheme="minorEastAsia" w:hAnsiTheme="minorEastAsia" w:hint="eastAsia"/>
              </w:rPr>
              <w:t>6</w:t>
            </w:r>
            <w:r w:rsidR="00241491" w:rsidRPr="00A7389D">
              <w:rPr>
                <w:rFonts w:hint="eastAsia"/>
              </w:rPr>
              <w:t>月</w:t>
            </w:r>
            <w:r>
              <w:rPr>
                <w:rFonts w:hint="eastAsia"/>
              </w:rPr>
              <w:t>)</w:t>
            </w:r>
          </w:p>
        </w:tc>
        <w:tc>
          <w:tcPr>
            <w:tcW w:w="1908" w:type="dxa"/>
            <w:tcBorders>
              <w:top w:val="nil"/>
              <w:left w:val="nil"/>
              <w:bottom w:val="single" w:sz="4" w:space="0" w:color="auto"/>
              <w:right w:val="single" w:sz="4" w:space="0" w:color="auto"/>
            </w:tcBorders>
            <w:shd w:val="clear" w:color="auto" w:fill="auto"/>
            <w:vAlign w:val="center"/>
            <w:hideMark/>
          </w:tcPr>
          <w:p w14:paraId="70166479" w14:textId="546071D5" w:rsidR="00241491" w:rsidRPr="00A7389D" w:rsidRDefault="14618126" w:rsidP="00C8662A">
            <w:pPr>
              <w:snapToGrid w:val="0"/>
            </w:pPr>
            <w:r w:rsidRPr="001D4365">
              <w:rPr>
                <w:rFonts w:asciiTheme="minorEastAsia" w:hAnsiTheme="minorEastAsia"/>
              </w:rPr>
              <w:t>4</w:t>
            </w:r>
            <w:r>
              <w:t>月</w:t>
            </w:r>
            <w:r w:rsidRPr="001D4365">
              <w:rPr>
                <w:rFonts w:asciiTheme="minorEastAsia" w:hAnsiTheme="minorEastAsia"/>
              </w:rPr>
              <w:t>3</w:t>
            </w:r>
            <w:r>
              <w:t>日・</w:t>
            </w:r>
            <w:r w:rsidRPr="001D4365">
              <w:rPr>
                <w:rFonts w:asciiTheme="minorEastAsia" w:hAnsiTheme="minorEastAsia"/>
              </w:rPr>
              <w:t>5</w:t>
            </w:r>
            <w:r>
              <w:t>月</w:t>
            </w:r>
            <w:r w:rsidRPr="001D4365">
              <w:rPr>
                <w:rFonts w:asciiTheme="minorEastAsia" w:hAnsiTheme="minorEastAsia"/>
              </w:rPr>
              <w:t>8</w:t>
            </w:r>
            <w:r>
              <w:t>日・</w:t>
            </w:r>
            <w:r w:rsidRPr="001D4365">
              <w:rPr>
                <w:rFonts w:asciiTheme="minorEastAsia" w:hAnsiTheme="minorEastAsia"/>
              </w:rPr>
              <w:t>6</w:t>
            </w:r>
            <w:r>
              <w:t>月</w:t>
            </w:r>
            <w:r w:rsidR="004D4F23" w:rsidRPr="001D4365">
              <w:rPr>
                <w:rFonts w:asciiTheme="minorEastAsia" w:hAnsiTheme="minorEastAsia"/>
              </w:rPr>
              <w:t>12</w:t>
            </w:r>
            <w:r>
              <w:t>日</w:t>
            </w:r>
            <w:r>
              <w:t>(</w:t>
            </w:r>
            <w:r>
              <w:t>火</w:t>
            </w:r>
            <w:r>
              <w:t>)</w:t>
            </w:r>
          </w:p>
        </w:tc>
        <w:tc>
          <w:tcPr>
            <w:tcW w:w="992" w:type="dxa"/>
            <w:tcBorders>
              <w:top w:val="nil"/>
              <w:left w:val="nil"/>
              <w:bottom w:val="single" w:sz="4" w:space="0" w:color="auto"/>
              <w:right w:val="single" w:sz="4" w:space="0" w:color="auto"/>
            </w:tcBorders>
            <w:shd w:val="clear" w:color="auto" w:fill="auto"/>
            <w:vAlign w:val="center"/>
            <w:hideMark/>
          </w:tcPr>
          <w:p w14:paraId="2619776F" w14:textId="3F8DF82E" w:rsidR="00241491" w:rsidRPr="00A7389D" w:rsidRDefault="004D4F23" w:rsidP="00210575">
            <w:r w:rsidRPr="001D4365">
              <w:rPr>
                <w:rFonts w:asciiTheme="minorEastAsia" w:hAnsiTheme="minorEastAsia"/>
              </w:rPr>
              <w:t>13</w:t>
            </w:r>
            <w:r w:rsidR="004C40A0">
              <w:t>:</w:t>
            </w:r>
            <w:r w:rsidRPr="001D4365">
              <w:rPr>
                <w:rFonts w:asciiTheme="minorEastAsia" w:hAnsiTheme="minorEastAsia"/>
              </w:rPr>
              <w:t>00</w:t>
            </w:r>
            <w:r w:rsidR="004C40A0">
              <w:t>～</w:t>
            </w:r>
            <w:r w:rsidRPr="001D4365">
              <w:rPr>
                <w:rFonts w:asciiTheme="minorEastAsia" w:hAnsiTheme="minorEastAsia"/>
              </w:rPr>
              <w:t>15</w:t>
            </w:r>
            <w:r w:rsidR="004C40A0">
              <w:t>:</w:t>
            </w:r>
            <w:r w:rsidRPr="001D4365">
              <w:rPr>
                <w:rFonts w:asciiTheme="minorEastAsia" w:hAnsiTheme="minorEastAsia"/>
              </w:rPr>
              <w:t>00</w:t>
            </w:r>
          </w:p>
        </w:tc>
        <w:tc>
          <w:tcPr>
            <w:tcW w:w="992" w:type="dxa"/>
            <w:tcBorders>
              <w:top w:val="nil"/>
              <w:left w:val="nil"/>
              <w:bottom w:val="single" w:sz="4" w:space="0" w:color="auto"/>
              <w:right w:val="single" w:sz="4" w:space="0" w:color="auto"/>
            </w:tcBorders>
            <w:shd w:val="clear" w:color="auto" w:fill="auto"/>
            <w:vAlign w:val="center"/>
            <w:hideMark/>
          </w:tcPr>
          <w:p w14:paraId="3A07B25E" w14:textId="77777777" w:rsidR="00241491" w:rsidRPr="00A7389D" w:rsidRDefault="00241491" w:rsidP="004C40A0">
            <w:pPr>
              <w:jc w:val="right"/>
            </w:pPr>
            <w:r w:rsidRPr="00A7389D">
              <w:rPr>
                <w:rFonts w:hint="eastAsia"/>
              </w:rPr>
              <w:t>計</w:t>
            </w:r>
            <w:r w:rsidRPr="001D4365">
              <w:rPr>
                <w:rFonts w:asciiTheme="minorEastAsia" w:hAnsiTheme="minorEastAsia" w:hint="eastAsia"/>
              </w:rPr>
              <w:t>3</w:t>
            </w:r>
            <w:r w:rsidRPr="00A7389D">
              <w:rPr>
                <w:rFonts w:hint="eastAsia"/>
              </w:rPr>
              <w:t>回</w:t>
            </w:r>
          </w:p>
        </w:tc>
        <w:tc>
          <w:tcPr>
            <w:tcW w:w="915" w:type="dxa"/>
            <w:tcBorders>
              <w:top w:val="nil"/>
              <w:left w:val="nil"/>
              <w:bottom w:val="single" w:sz="4" w:space="0" w:color="auto"/>
              <w:right w:val="single" w:sz="4" w:space="0" w:color="auto"/>
            </w:tcBorders>
            <w:shd w:val="clear" w:color="auto" w:fill="auto"/>
            <w:vAlign w:val="center"/>
            <w:hideMark/>
          </w:tcPr>
          <w:p w14:paraId="5452A035" w14:textId="77777777" w:rsidR="00241491" w:rsidRPr="00A7389D" w:rsidRDefault="004D4F23" w:rsidP="004C40A0">
            <w:pPr>
              <w:jc w:val="right"/>
            </w:pPr>
            <w:r w:rsidRPr="001D4365">
              <w:rPr>
                <w:rFonts w:asciiTheme="minorEastAsia" w:hAnsiTheme="minorEastAsia"/>
              </w:rPr>
              <w:t>30</w:t>
            </w:r>
            <w:r w:rsidR="00241491" w:rsidRPr="00A7389D">
              <w:t>人</w:t>
            </w:r>
          </w:p>
        </w:tc>
        <w:tc>
          <w:tcPr>
            <w:tcW w:w="810" w:type="dxa"/>
            <w:tcBorders>
              <w:top w:val="nil"/>
              <w:left w:val="nil"/>
              <w:bottom w:val="single" w:sz="4" w:space="0" w:color="auto"/>
              <w:right w:val="single" w:sz="4" w:space="0" w:color="auto"/>
            </w:tcBorders>
            <w:shd w:val="clear" w:color="auto" w:fill="auto"/>
            <w:vAlign w:val="center"/>
            <w:hideMark/>
          </w:tcPr>
          <w:p w14:paraId="12BD1434" w14:textId="1869E19B" w:rsidR="00241491" w:rsidRPr="00A7389D" w:rsidRDefault="004D4F23" w:rsidP="004C40A0">
            <w:pPr>
              <w:jc w:val="right"/>
            </w:pPr>
            <w:r w:rsidRPr="001D4365">
              <w:rPr>
                <w:rFonts w:asciiTheme="minorEastAsia" w:hAnsiTheme="minorEastAsia"/>
              </w:rPr>
              <w:t>23</w:t>
            </w:r>
          </w:p>
          <w:p w14:paraId="00D8E5DA" w14:textId="47E7C4A4" w:rsidR="00241491" w:rsidRPr="00A7389D" w:rsidRDefault="14618126" w:rsidP="004C40A0">
            <w:pPr>
              <w:jc w:val="right"/>
            </w:pPr>
            <w:r>
              <w:t>人</w:t>
            </w:r>
          </w:p>
        </w:tc>
        <w:tc>
          <w:tcPr>
            <w:tcW w:w="1303" w:type="dxa"/>
            <w:tcBorders>
              <w:top w:val="nil"/>
              <w:left w:val="nil"/>
              <w:bottom w:val="single" w:sz="4" w:space="0" w:color="auto"/>
              <w:right w:val="single" w:sz="4" w:space="0" w:color="auto"/>
            </w:tcBorders>
            <w:shd w:val="clear" w:color="auto" w:fill="auto"/>
            <w:vAlign w:val="center"/>
            <w:hideMark/>
          </w:tcPr>
          <w:p w14:paraId="1BF69272" w14:textId="49F6CCA2" w:rsidR="00241491" w:rsidRPr="00A7389D" w:rsidRDefault="004D4F23" w:rsidP="004C40A0">
            <w:pPr>
              <w:jc w:val="right"/>
            </w:pPr>
            <w:r w:rsidRPr="001D4365">
              <w:rPr>
                <w:rFonts w:asciiTheme="minorEastAsia" w:hAnsiTheme="minorEastAsia"/>
              </w:rPr>
              <w:t>19</w:t>
            </w:r>
            <w:r w:rsidR="14618126">
              <w:t>人</w:t>
            </w:r>
            <w:r w:rsidR="00241491">
              <w:br/>
            </w:r>
            <w:r w:rsidR="14618126">
              <w:t>(</w:t>
            </w:r>
            <w:r w:rsidR="14618126">
              <w:t>のべ</w:t>
            </w:r>
            <w:r w:rsidRPr="001D4365">
              <w:rPr>
                <w:rFonts w:asciiTheme="minorEastAsia" w:hAnsiTheme="minorEastAsia"/>
              </w:rPr>
              <w:t>49</w:t>
            </w:r>
            <w:r w:rsidR="14618126">
              <w:t>人</w:t>
            </w:r>
            <w:r w:rsidR="14618126">
              <w:t>)</w:t>
            </w:r>
          </w:p>
        </w:tc>
      </w:tr>
      <w:tr w:rsidR="00241491" w:rsidRPr="00B21D68" w14:paraId="73DCBA0E" w14:textId="77777777" w:rsidTr="6775A9F1">
        <w:trPr>
          <w:trHeight w:val="528"/>
        </w:trPr>
        <w:tc>
          <w:tcPr>
            <w:tcW w:w="439" w:type="dxa"/>
            <w:tcBorders>
              <w:top w:val="nil"/>
              <w:left w:val="single" w:sz="4" w:space="0" w:color="auto"/>
              <w:bottom w:val="single" w:sz="4" w:space="0" w:color="auto"/>
              <w:right w:val="single" w:sz="4" w:space="0" w:color="auto"/>
            </w:tcBorders>
            <w:shd w:val="clear" w:color="auto" w:fill="auto"/>
            <w:noWrap/>
            <w:vAlign w:val="center"/>
            <w:hideMark/>
          </w:tcPr>
          <w:p w14:paraId="4FFEB060" w14:textId="30569317" w:rsidR="00241491" w:rsidRPr="001D4365" w:rsidRDefault="14618126" w:rsidP="00210575">
            <w:pPr>
              <w:rPr>
                <w:rFonts w:asciiTheme="minorEastAsia" w:hAnsiTheme="minorEastAsia"/>
              </w:rPr>
            </w:pPr>
            <w:r w:rsidRPr="001D4365">
              <w:rPr>
                <w:rFonts w:asciiTheme="minorEastAsia" w:hAnsiTheme="minorEastAsia"/>
              </w:rPr>
              <w:t>3</w:t>
            </w:r>
          </w:p>
        </w:tc>
        <w:tc>
          <w:tcPr>
            <w:tcW w:w="3195" w:type="dxa"/>
            <w:tcBorders>
              <w:top w:val="nil"/>
              <w:left w:val="nil"/>
              <w:bottom w:val="single" w:sz="4" w:space="0" w:color="auto"/>
              <w:right w:val="single" w:sz="4" w:space="0" w:color="auto"/>
            </w:tcBorders>
            <w:shd w:val="clear" w:color="auto" w:fill="auto"/>
            <w:vAlign w:val="center"/>
            <w:hideMark/>
          </w:tcPr>
          <w:p w14:paraId="78C13D92" w14:textId="738C445A" w:rsidR="00241491" w:rsidRPr="00A7389D" w:rsidRDefault="00241491" w:rsidP="00210575">
            <w:r w:rsidRPr="00A7389D">
              <w:t>かなえ会主催歴史講座</w:t>
            </w:r>
            <w:r w:rsidR="004C40A0">
              <w:t>(</w:t>
            </w:r>
            <w:r w:rsidRPr="00A7389D">
              <w:t>春期</w:t>
            </w:r>
            <w:r w:rsidRPr="001D4365">
              <w:rPr>
                <w:rFonts w:asciiTheme="minorEastAsia" w:hAnsiTheme="minorEastAsia"/>
              </w:rPr>
              <w:t>１</w:t>
            </w:r>
            <w:r w:rsidR="004C40A0">
              <w:t>)</w:t>
            </w:r>
          </w:p>
        </w:tc>
        <w:tc>
          <w:tcPr>
            <w:tcW w:w="1908" w:type="dxa"/>
            <w:tcBorders>
              <w:top w:val="nil"/>
              <w:left w:val="nil"/>
              <w:bottom w:val="single" w:sz="4" w:space="0" w:color="auto"/>
              <w:right w:val="single" w:sz="4" w:space="0" w:color="auto"/>
            </w:tcBorders>
            <w:shd w:val="clear" w:color="auto" w:fill="auto"/>
            <w:vAlign w:val="center"/>
            <w:hideMark/>
          </w:tcPr>
          <w:p w14:paraId="2863FD0E" w14:textId="0268043F" w:rsidR="00241491" w:rsidRPr="00A7389D" w:rsidRDefault="6775A9F1" w:rsidP="00C8662A">
            <w:pPr>
              <w:snapToGrid w:val="0"/>
            </w:pPr>
            <w:r w:rsidRPr="001D4365">
              <w:rPr>
                <w:rFonts w:asciiTheme="minorEastAsia" w:hAnsiTheme="minorEastAsia"/>
              </w:rPr>
              <w:t>4</w:t>
            </w:r>
            <w:r>
              <w:t>月</w:t>
            </w:r>
            <w:r w:rsidRPr="001D4365">
              <w:rPr>
                <w:rFonts w:asciiTheme="minorEastAsia" w:hAnsiTheme="minorEastAsia"/>
              </w:rPr>
              <w:t>9</w:t>
            </w:r>
            <w:r>
              <w:t>日・</w:t>
            </w:r>
          </w:p>
          <w:p w14:paraId="1EEFD509" w14:textId="1483FC5D" w:rsidR="00241491" w:rsidRPr="00A7389D" w:rsidRDefault="6775A9F1" w:rsidP="00C8662A">
            <w:pPr>
              <w:snapToGrid w:val="0"/>
            </w:pPr>
            <w:r w:rsidRPr="001D4365">
              <w:rPr>
                <w:rFonts w:asciiTheme="minorEastAsia" w:hAnsiTheme="minorEastAsia"/>
              </w:rPr>
              <w:t>5</w:t>
            </w:r>
            <w:r>
              <w:t>月</w:t>
            </w:r>
            <w:r w:rsidR="004D4F23" w:rsidRPr="001D4365">
              <w:rPr>
                <w:rFonts w:asciiTheme="minorEastAsia" w:hAnsiTheme="minorEastAsia"/>
              </w:rPr>
              <w:t>14</w:t>
            </w:r>
            <w:r>
              <w:t>日・</w:t>
            </w:r>
          </w:p>
          <w:p w14:paraId="71CC70AA" w14:textId="0F8114F1" w:rsidR="00241491" w:rsidRPr="00A7389D" w:rsidRDefault="6775A9F1" w:rsidP="00C8662A">
            <w:pPr>
              <w:snapToGrid w:val="0"/>
            </w:pPr>
            <w:r w:rsidRPr="001D4365">
              <w:rPr>
                <w:rFonts w:asciiTheme="minorEastAsia" w:hAnsiTheme="minorEastAsia"/>
              </w:rPr>
              <w:t>6</w:t>
            </w:r>
            <w:r>
              <w:t>月</w:t>
            </w:r>
            <w:r w:rsidR="004D4F23" w:rsidRPr="001D4365">
              <w:rPr>
                <w:rFonts w:asciiTheme="minorEastAsia" w:hAnsiTheme="minorEastAsia"/>
              </w:rPr>
              <w:t>11</w:t>
            </w:r>
            <w:r>
              <w:t>日</w:t>
            </w:r>
            <w:r>
              <w:t>(</w:t>
            </w:r>
            <w:r>
              <w:t>月</w:t>
            </w:r>
            <w:r>
              <w:t>)</w:t>
            </w:r>
          </w:p>
        </w:tc>
        <w:tc>
          <w:tcPr>
            <w:tcW w:w="992" w:type="dxa"/>
            <w:tcBorders>
              <w:top w:val="nil"/>
              <w:left w:val="nil"/>
              <w:bottom w:val="single" w:sz="4" w:space="0" w:color="auto"/>
              <w:right w:val="single" w:sz="4" w:space="0" w:color="auto"/>
            </w:tcBorders>
            <w:shd w:val="clear" w:color="auto" w:fill="auto"/>
            <w:vAlign w:val="center"/>
            <w:hideMark/>
          </w:tcPr>
          <w:p w14:paraId="4B0B2504" w14:textId="1DEF3273" w:rsidR="00241491" w:rsidRPr="00A7389D" w:rsidRDefault="004D4F23" w:rsidP="00210575">
            <w:r w:rsidRPr="001D4365">
              <w:rPr>
                <w:rFonts w:asciiTheme="minorEastAsia" w:hAnsiTheme="minorEastAsia"/>
              </w:rPr>
              <w:t>14</w:t>
            </w:r>
            <w:r w:rsidR="004C40A0">
              <w:t>:</w:t>
            </w:r>
            <w:r w:rsidRPr="001D4365">
              <w:rPr>
                <w:rFonts w:asciiTheme="minorEastAsia" w:hAnsiTheme="minorEastAsia"/>
              </w:rPr>
              <w:t>00</w:t>
            </w:r>
            <w:r w:rsidR="004C40A0">
              <w:t>～</w:t>
            </w:r>
            <w:r w:rsidRPr="001D4365">
              <w:rPr>
                <w:rFonts w:asciiTheme="minorEastAsia" w:hAnsiTheme="minorEastAsia"/>
              </w:rPr>
              <w:t>15</w:t>
            </w:r>
            <w:r w:rsidR="004C40A0">
              <w:t>:</w:t>
            </w:r>
            <w:r w:rsidRPr="001D4365">
              <w:rPr>
                <w:rFonts w:asciiTheme="minorEastAsia" w:hAnsiTheme="minorEastAsia"/>
              </w:rPr>
              <w:t>30</w:t>
            </w:r>
          </w:p>
        </w:tc>
        <w:tc>
          <w:tcPr>
            <w:tcW w:w="992" w:type="dxa"/>
            <w:tcBorders>
              <w:top w:val="nil"/>
              <w:left w:val="nil"/>
              <w:bottom w:val="single" w:sz="4" w:space="0" w:color="auto"/>
              <w:right w:val="single" w:sz="4" w:space="0" w:color="auto"/>
            </w:tcBorders>
            <w:shd w:val="clear" w:color="auto" w:fill="auto"/>
            <w:vAlign w:val="center"/>
            <w:hideMark/>
          </w:tcPr>
          <w:p w14:paraId="0597DCA7" w14:textId="77777777" w:rsidR="00241491" w:rsidRPr="00A7389D" w:rsidRDefault="00241491" w:rsidP="004C40A0">
            <w:pPr>
              <w:jc w:val="right"/>
            </w:pPr>
            <w:r w:rsidRPr="00A7389D">
              <w:t>計</w:t>
            </w:r>
            <w:r w:rsidRPr="001D4365">
              <w:rPr>
                <w:rFonts w:asciiTheme="minorEastAsia" w:hAnsiTheme="minorEastAsia"/>
              </w:rPr>
              <w:t>3</w:t>
            </w:r>
            <w:r w:rsidRPr="00A7389D">
              <w:t>回</w:t>
            </w:r>
          </w:p>
        </w:tc>
        <w:tc>
          <w:tcPr>
            <w:tcW w:w="915" w:type="dxa"/>
            <w:tcBorders>
              <w:top w:val="nil"/>
              <w:left w:val="nil"/>
              <w:bottom w:val="single" w:sz="4" w:space="0" w:color="auto"/>
              <w:right w:val="single" w:sz="4" w:space="0" w:color="auto"/>
            </w:tcBorders>
            <w:shd w:val="clear" w:color="auto" w:fill="auto"/>
            <w:vAlign w:val="center"/>
            <w:hideMark/>
          </w:tcPr>
          <w:p w14:paraId="2DF8B01C" w14:textId="55ABBAE1" w:rsidR="00241491" w:rsidRPr="00A7389D" w:rsidRDefault="6775A9F1" w:rsidP="004C40A0">
            <w:pPr>
              <w:jc w:val="right"/>
            </w:pPr>
            <w:r>
              <w:t>各回</w:t>
            </w:r>
            <w:r w:rsidR="004D4F23" w:rsidRPr="001D4365">
              <w:rPr>
                <w:rFonts w:asciiTheme="minorEastAsia" w:hAnsiTheme="minorEastAsia"/>
              </w:rPr>
              <w:t>60</w:t>
            </w:r>
            <w:r>
              <w:t>人</w:t>
            </w:r>
          </w:p>
        </w:tc>
        <w:tc>
          <w:tcPr>
            <w:tcW w:w="810" w:type="dxa"/>
            <w:tcBorders>
              <w:top w:val="nil"/>
              <w:left w:val="nil"/>
              <w:bottom w:val="single" w:sz="4" w:space="0" w:color="auto"/>
              <w:right w:val="single" w:sz="4" w:space="0" w:color="auto"/>
            </w:tcBorders>
            <w:shd w:val="clear" w:color="auto" w:fill="auto"/>
            <w:vAlign w:val="center"/>
            <w:hideMark/>
          </w:tcPr>
          <w:p w14:paraId="3888F9EA" w14:textId="5F67EE5E" w:rsidR="00241491" w:rsidRPr="00A7389D" w:rsidRDefault="004D4F23" w:rsidP="004C40A0">
            <w:pPr>
              <w:jc w:val="right"/>
            </w:pPr>
            <w:r w:rsidRPr="001D4365">
              <w:rPr>
                <w:rFonts w:asciiTheme="minorEastAsia" w:hAnsiTheme="minorEastAsia"/>
              </w:rPr>
              <w:t>60</w:t>
            </w:r>
            <w:r w:rsidR="6775A9F1">
              <w:t>人</w:t>
            </w:r>
          </w:p>
        </w:tc>
        <w:tc>
          <w:tcPr>
            <w:tcW w:w="1303" w:type="dxa"/>
            <w:tcBorders>
              <w:top w:val="nil"/>
              <w:left w:val="nil"/>
              <w:bottom w:val="single" w:sz="4" w:space="0" w:color="auto"/>
              <w:right w:val="single" w:sz="4" w:space="0" w:color="auto"/>
            </w:tcBorders>
            <w:shd w:val="clear" w:color="auto" w:fill="auto"/>
            <w:vAlign w:val="center"/>
            <w:hideMark/>
          </w:tcPr>
          <w:p w14:paraId="79E85461" w14:textId="2842305B" w:rsidR="00241491" w:rsidRPr="00A7389D" w:rsidRDefault="004D4F23" w:rsidP="004C40A0">
            <w:pPr>
              <w:jc w:val="right"/>
            </w:pPr>
            <w:r w:rsidRPr="001D4365">
              <w:rPr>
                <w:rFonts w:asciiTheme="minorEastAsia" w:hAnsiTheme="minorEastAsia"/>
              </w:rPr>
              <w:t>50</w:t>
            </w:r>
            <w:r w:rsidR="6775A9F1">
              <w:t>人</w:t>
            </w:r>
          </w:p>
          <w:p w14:paraId="60FA0D4A" w14:textId="0A505F31" w:rsidR="00241491" w:rsidRPr="00A7389D" w:rsidRDefault="6775A9F1" w:rsidP="6775A9F1">
            <w:pPr>
              <w:jc w:val="right"/>
              <w:rPr>
                <w:sz w:val="22"/>
              </w:rPr>
            </w:pPr>
            <w:r>
              <w:t>(</w:t>
            </w:r>
            <w:r>
              <w:t>のべ</w:t>
            </w:r>
            <w:r w:rsidR="004D4F23" w:rsidRPr="001D4365">
              <w:rPr>
                <w:rFonts w:asciiTheme="minorEastAsia" w:hAnsiTheme="minorEastAsia"/>
              </w:rPr>
              <w:t>98</w:t>
            </w:r>
            <w:r>
              <w:t>人</w:t>
            </w:r>
            <w:r>
              <w:t>)</w:t>
            </w:r>
          </w:p>
        </w:tc>
      </w:tr>
      <w:tr w:rsidR="00241491" w:rsidRPr="00B21D68" w14:paraId="1096EBCE" w14:textId="77777777" w:rsidTr="6775A9F1">
        <w:trPr>
          <w:trHeight w:val="528"/>
        </w:trPr>
        <w:tc>
          <w:tcPr>
            <w:tcW w:w="439" w:type="dxa"/>
            <w:tcBorders>
              <w:top w:val="nil"/>
              <w:left w:val="single" w:sz="4" w:space="0" w:color="auto"/>
              <w:bottom w:val="single" w:sz="4" w:space="0" w:color="auto"/>
              <w:right w:val="single" w:sz="4" w:space="0" w:color="auto"/>
            </w:tcBorders>
            <w:shd w:val="clear" w:color="auto" w:fill="auto"/>
            <w:noWrap/>
            <w:vAlign w:val="center"/>
            <w:hideMark/>
          </w:tcPr>
          <w:p w14:paraId="75DA93AF" w14:textId="4684160F" w:rsidR="00241491" w:rsidRPr="001D4365" w:rsidRDefault="14618126" w:rsidP="00210575">
            <w:pPr>
              <w:rPr>
                <w:rFonts w:asciiTheme="minorEastAsia" w:hAnsiTheme="minorEastAsia"/>
              </w:rPr>
            </w:pPr>
            <w:r w:rsidRPr="001D4365">
              <w:rPr>
                <w:rFonts w:asciiTheme="minorEastAsia" w:hAnsiTheme="minorEastAsia"/>
              </w:rPr>
              <w:t>4</w:t>
            </w:r>
          </w:p>
        </w:tc>
        <w:tc>
          <w:tcPr>
            <w:tcW w:w="3195" w:type="dxa"/>
            <w:tcBorders>
              <w:top w:val="nil"/>
              <w:left w:val="nil"/>
              <w:bottom w:val="single" w:sz="4" w:space="0" w:color="auto"/>
              <w:right w:val="single" w:sz="4" w:space="0" w:color="auto"/>
            </w:tcBorders>
            <w:shd w:val="clear" w:color="auto" w:fill="auto"/>
            <w:vAlign w:val="center"/>
            <w:hideMark/>
          </w:tcPr>
          <w:p w14:paraId="2C343914" w14:textId="4EE0E462" w:rsidR="00241491" w:rsidRPr="00A7389D" w:rsidRDefault="6775A9F1" w:rsidP="00210575">
            <w:r>
              <w:t>かなえ会主催歴史講座</w:t>
            </w:r>
            <w:r>
              <w:t>(</w:t>
            </w:r>
            <w:r>
              <w:t>春期</w:t>
            </w:r>
            <w:r w:rsidRPr="001D4365">
              <w:rPr>
                <w:rFonts w:asciiTheme="minorEastAsia" w:hAnsiTheme="minorEastAsia"/>
              </w:rPr>
              <w:t>２</w:t>
            </w:r>
            <w:r>
              <w:t>)</w:t>
            </w:r>
          </w:p>
          <w:p w14:paraId="5D60904A" w14:textId="28E6AA4C" w:rsidR="00241491" w:rsidRPr="00A7389D" w:rsidRDefault="00241491" w:rsidP="14618126"/>
        </w:tc>
        <w:tc>
          <w:tcPr>
            <w:tcW w:w="1908" w:type="dxa"/>
            <w:tcBorders>
              <w:top w:val="nil"/>
              <w:left w:val="nil"/>
              <w:bottom w:val="single" w:sz="4" w:space="0" w:color="auto"/>
              <w:right w:val="single" w:sz="4" w:space="0" w:color="auto"/>
            </w:tcBorders>
            <w:shd w:val="clear" w:color="auto" w:fill="auto"/>
            <w:vAlign w:val="center"/>
            <w:hideMark/>
          </w:tcPr>
          <w:p w14:paraId="050D7827" w14:textId="5EF92AF1" w:rsidR="00241491" w:rsidRPr="00A7389D" w:rsidRDefault="6775A9F1" w:rsidP="00C8662A">
            <w:pPr>
              <w:snapToGrid w:val="0"/>
            </w:pPr>
            <w:r w:rsidRPr="001D4365">
              <w:rPr>
                <w:rFonts w:asciiTheme="minorEastAsia" w:hAnsiTheme="minorEastAsia"/>
              </w:rPr>
              <w:t>4</w:t>
            </w:r>
            <w:r>
              <w:t>月</w:t>
            </w:r>
            <w:r w:rsidR="004D4F23" w:rsidRPr="001D4365">
              <w:rPr>
                <w:rFonts w:asciiTheme="minorEastAsia" w:hAnsiTheme="minorEastAsia"/>
              </w:rPr>
              <w:t>17</w:t>
            </w:r>
            <w:r>
              <w:t>日・</w:t>
            </w:r>
          </w:p>
          <w:p w14:paraId="65A209B9" w14:textId="33AA2663" w:rsidR="00241491" w:rsidRPr="00A7389D" w:rsidRDefault="6775A9F1" w:rsidP="00C8662A">
            <w:pPr>
              <w:snapToGrid w:val="0"/>
            </w:pPr>
            <w:r w:rsidRPr="001D4365">
              <w:rPr>
                <w:rFonts w:asciiTheme="minorEastAsia" w:hAnsiTheme="minorEastAsia"/>
              </w:rPr>
              <w:t>5</w:t>
            </w:r>
            <w:r>
              <w:t>月</w:t>
            </w:r>
            <w:r w:rsidR="004D4F23" w:rsidRPr="001D4365">
              <w:rPr>
                <w:rFonts w:asciiTheme="minorEastAsia" w:hAnsiTheme="minorEastAsia"/>
              </w:rPr>
              <w:t>15</w:t>
            </w:r>
            <w:r>
              <w:t>日・</w:t>
            </w:r>
          </w:p>
          <w:p w14:paraId="5C8C607D" w14:textId="07F97D76" w:rsidR="00241491" w:rsidRPr="00A7389D" w:rsidRDefault="6775A9F1" w:rsidP="00C8662A">
            <w:pPr>
              <w:snapToGrid w:val="0"/>
            </w:pPr>
            <w:r w:rsidRPr="001D4365">
              <w:rPr>
                <w:rFonts w:asciiTheme="minorEastAsia" w:hAnsiTheme="minorEastAsia"/>
              </w:rPr>
              <w:t>6</w:t>
            </w:r>
            <w:r>
              <w:t>月</w:t>
            </w:r>
            <w:r w:rsidR="004D4F23" w:rsidRPr="001D4365">
              <w:rPr>
                <w:rFonts w:asciiTheme="minorEastAsia" w:hAnsiTheme="minorEastAsia"/>
              </w:rPr>
              <w:t>19</w:t>
            </w:r>
            <w:r>
              <w:t>日</w:t>
            </w:r>
            <w:r>
              <w:t>(</w:t>
            </w:r>
            <w:r>
              <w:t>火</w:t>
            </w:r>
            <w:r>
              <w:t>)</w:t>
            </w:r>
          </w:p>
        </w:tc>
        <w:tc>
          <w:tcPr>
            <w:tcW w:w="992" w:type="dxa"/>
            <w:tcBorders>
              <w:top w:val="nil"/>
              <w:left w:val="nil"/>
              <w:bottom w:val="single" w:sz="4" w:space="0" w:color="auto"/>
              <w:right w:val="single" w:sz="4" w:space="0" w:color="auto"/>
            </w:tcBorders>
            <w:shd w:val="clear" w:color="auto" w:fill="auto"/>
            <w:vAlign w:val="center"/>
            <w:hideMark/>
          </w:tcPr>
          <w:p w14:paraId="105E940C" w14:textId="394FE4EC" w:rsidR="00241491" w:rsidRPr="00A7389D" w:rsidRDefault="004D4F23" w:rsidP="00210575">
            <w:r w:rsidRPr="001D4365">
              <w:rPr>
                <w:rFonts w:asciiTheme="minorEastAsia" w:hAnsiTheme="minorEastAsia"/>
              </w:rPr>
              <w:t>14</w:t>
            </w:r>
            <w:r w:rsidR="6775A9F1">
              <w:t>:</w:t>
            </w:r>
            <w:r w:rsidRPr="001D4365">
              <w:rPr>
                <w:rFonts w:asciiTheme="minorEastAsia" w:hAnsiTheme="minorEastAsia"/>
              </w:rPr>
              <w:t>00</w:t>
            </w:r>
            <w:r w:rsidR="6775A9F1">
              <w:t>～</w:t>
            </w:r>
            <w:r w:rsidRPr="001D4365">
              <w:rPr>
                <w:rFonts w:asciiTheme="minorEastAsia" w:hAnsiTheme="minorEastAsia"/>
              </w:rPr>
              <w:t>15</w:t>
            </w:r>
            <w:r w:rsidR="6775A9F1">
              <w:t>:</w:t>
            </w:r>
            <w:r w:rsidRPr="001D4365">
              <w:rPr>
                <w:rFonts w:asciiTheme="minorEastAsia" w:hAnsiTheme="minorEastAsia"/>
              </w:rPr>
              <w:t>30</w:t>
            </w:r>
          </w:p>
        </w:tc>
        <w:tc>
          <w:tcPr>
            <w:tcW w:w="992" w:type="dxa"/>
            <w:tcBorders>
              <w:top w:val="nil"/>
              <w:left w:val="nil"/>
              <w:bottom w:val="single" w:sz="4" w:space="0" w:color="auto"/>
              <w:right w:val="single" w:sz="4" w:space="0" w:color="auto"/>
            </w:tcBorders>
            <w:shd w:val="clear" w:color="auto" w:fill="auto"/>
            <w:vAlign w:val="center"/>
            <w:hideMark/>
          </w:tcPr>
          <w:p w14:paraId="008AC1A1" w14:textId="0F0AC338" w:rsidR="00241491" w:rsidRPr="00A7389D" w:rsidRDefault="6775A9F1" w:rsidP="6775A9F1">
            <w:pPr>
              <w:jc w:val="right"/>
            </w:pPr>
            <w:r>
              <w:t>計</w:t>
            </w:r>
            <w:r w:rsidRPr="001D4365">
              <w:rPr>
                <w:rFonts w:asciiTheme="minorEastAsia" w:hAnsiTheme="minorEastAsia"/>
              </w:rPr>
              <w:t>3</w:t>
            </w:r>
            <w:r>
              <w:t>回</w:t>
            </w:r>
          </w:p>
          <w:p w14:paraId="176254C6" w14:textId="3635035B" w:rsidR="00241491" w:rsidRPr="00A7389D" w:rsidRDefault="00241491" w:rsidP="6775A9F1">
            <w:pPr>
              <w:jc w:val="right"/>
            </w:pPr>
          </w:p>
        </w:tc>
        <w:tc>
          <w:tcPr>
            <w:tcW w:w="915" w:type="dxa"/>
            <w:tcBorders>
              <w:top w:val="nil"/>
              <w:left w:val="nil"/>
              <w:bottom w:val="single" w:sz="4" w:space="0" w:color="auto"/>
              <w:right w:val="single" w:sz="4" w:space="0" w:color="auto"/>
            </w:tcBorders>
            <w:shd w:val="clear" w:color="auto" w:fill="auto"/>
            <w:vAlign w:val="center"/>
            <w:hideMark/>
          </w:tcPr>
          <w:p w14:paraId="5028A41E" w14:textId="67193AF3" w:rsidR="6775A9F1" w:rsidRDefault="6775A9F1" w:rsidP="6775A9F1">
            <w:pPr>
              <w:jc w:val="right"/>
            </w:pPr>
          </w:p>
          <w:p w14:paraId="303C49FB" w14:textId="5A5AB3AB" w:rsidR="00241491" w:rsidRPr="00A7389D" w:rsidRDefault="6775A9F1" w:rsidP="6775A9F1">
            <w:pPr>
              <w:jc w:val="right"/>
            </w:pPr>
            <w:r>
              <w:t>各回</w:t>
            </w:r>
            <w:r w:rsidRPr="001D4365">
              <w:rPr>
                <w:rFonts w:asciiTheme="minorEastAsia" w:hAnsiTheme="minorEastAsia"/>
              </w:rPr>
              <w:t>3</w:t>
            </w:r>
          </w:p>
          <w:p w14:paraId="385E97EB" w14:textId="0764F1CC" w:rsidR="00241491" w:rsidRPr="00A7389D" w:rsidRDefault="6775A9F1" w:rsidP="6775A9F1">
            <w:pPr>
              <w:jc w:val="right"/>
            </w:pPr>
            <w:r w:rsidRPr="001D4365">
              <w:rPr>
                <w:rFonts w:asciiTheme="minorEastAsia" w:hAnsiTheme="minorEastAsia"/>
              </w:rPr>
              <w:t>0</w:t>
            </w:r>
            <w:r>
              <w:t>人</w:t>
            </w:r>
          </w:p>
          <w:p w14:paraId="325ADD30" w14:textId="7CF627E6" w:rsidR="00241491" w:rsidRPr="00A7389D" w:rsidRDefault="00241491" w:rsidP="6775A9F1">
            <w:pPr>
              <w:jc w:val="right"/>
            </w:pPr>
          </w:p>
        </w:tc>
        <w:tc>
          <w:tcPr>
            <w:tcW w:w="810" w:type="dxa"/>
            <w:tcBorders>
              <w:top w:val="nil"/>
              <w:left w:val="nil"/>
              <w:bottom w:val="single" w:sz="4" w:space="0" w:color="auto"/>
              <w:right w:val="single" w:sz="4" w:space="0" w:color="auto"/>
            </w:tcBorders>
            <w:shd w:val="clear" w:color="auto" w:fill="auto"/>
            <w:vAlign w:val="center"/>
            <w:hideMark/>
          </w:tcPr>
          <w:p w14:paraId="62E4492F" w14:textId="056C9E66" w:rsidR="00241491" w:rsidRPr="00A7389D" w:rsidRDefault="004D4F23" w:rsidP="004C40A0">
            <w:pPr>
              <w:jc w:val="right"/>
            </w:pPr>
            <w:r w:rsidRPr="001D4365">
              <w:rPr>
                <w:rFonts w:asciiTheme="minorEastAsia" w:hAnsiTheme="minorEastAsia"/>
              </w:rPr>
              <w:t>36</w:t>
            </w:r>
            <w:r w:rsidR="6775A9F1">
              <w:t>人</w:t>
            </w:r>
          </w:p>
        </w:tc>
        <w:tc>
          <w:tcPr>
            <w:tcW w:w="1303" w:type="dxa"/>
            <w:tcBorders>
              <w:top w:val="nil"/>
              <w:left w:val="nil"/>
              <w:bottom w:val="single" w:sz="4" w:space="0" w:color="auto"/>
              <w:right w:val="single" w:sz="4" w:space="0" w:color="auto"/>
            </w:tcBorders>
            <w:shd w:val="clear" w:color="auto" w:fill="auto"/>
            <w:vAlign w:val="center"/>
            <w:hideMark/>
          </w:tcPr>
          <w:p w14:paraId="321012E8" w14:textId="68602A34" w:rsidR="00241491" w:rsidRPr="00A7389D" w:rsidRDefault="004D4F23" w:rsidP="004C40A0">
            <w:pPr>
              <w:jc w:val="right"/>
            </w:pPr>
            <w:r w:rsidRPr="001D4365">
              <w:rPr>
                <w:rFonts w:asciiTheme="minorEastAsia" w:hAnsiTheme="minorEastAsia"/>
              </w:rPr>
              <w:t>31</w:t>
            </w:r>
            <w:r w:rsidR="6775A9F1">
              <w:t>人</w:t>
            </w:r>
          </w:p>
          <w:p w14:paraId="6AD88C9A" w14:textId="4357A401" w:rsidR="00241491" w:rsidRPr="00A7389D" w:rsidRDefault="6775A9F1" w:rsidP="004C40A0">
            <w:pPr>
              <w:jc w:val="right"/>
            </w:pPr>
            <w:r>
              <w:t>(</w:t>
            </w:r>
            <w:r>
              <w:t>のべ</w:t>
            </w:r>
            <w:r w:rsidR="004D4F23" w:rsidRPr="001D4365">
              <w:rPr>
                <w:rFonts w:asciiTheme="minorEastAsia" w:hAnsiTheme="minorEastAsia"/>
              </w:rPr>
              <w:t>57</w:t>
            </w:r>
            <w:r>
              <w:t>人</w:t>
            </w:r>
            <w:r>
              <w:t>)</w:t>
            </w:r>
          </w:p>
        </w:tc>
      </w:tr>
      <w:tr w:rsidR="00241491" w:rsidRPr="00B21D68" w14:paraId="5BB1E7C1" w14:textId="77777777" w:rsidTr="6775A9F1">
        <w:trPr>
          <w:trHeight w:val="528"/>
        </w:trPr>
        <w:tc>
          <w:tcPr>
            <w:tcW w:w="439" w:type="dxa"/>
            <w:tcBorders>
              <w:top w:val="nil"/>
              <w:left w:val="single" w:sz="4" w:space="0" w:color="auto"/>
              <w:bottom w:val="single" w:sz="4" w:space="0" w:color="auto"/>
              <w:right w:val="single" w:sz="4" w:space="0" w:color="auto"/>
            </w:tcBorders>
            <w:shd w:val="clear" w:color="auto" w:fill="auto"/>
            <w:noWrap/>
            <w:vAlign w:val="center"/>
            <w:hideMark/>
          </w:tcPr>
          <w:p w14:paraId="08E0FB0E" w14:textId="234EAD96" w:rsidR="00241491" w:rsidRPr="001D4365" w:rsidRDefault="14618126" w:rsidP="00210575">
            <w:pPr>
              <w:rPr>
                <w:rFonts w:asciiTheme="minorEastAsia" w:hAnsiTheme="minorEastAsia"/>
              </w:rPr>
            </w:pPr>
            <w:r w:rsidRPr="001D4365">
              <w:rPr>
                <w:rFonts w:asciiTheme="minorEastAsia" w:hAnsiTheme="minorEastAsia"/>
              </w:rPr>
              <w:t>5</w:t>
            </w:r>
          </w:p>
        </w:tc>
        <w:tc>
          <w:tcPr>
            <w:tcW w:w="3195" w:type="dxa"/>
            <w:tcBorders>
              <w:top w:val="nil"/>
              <w:left w:val="nil"/>
              <w:bottom w:val="single" w:sz="4" w:space="0" w:color="auto"/>
              <w:right w:val="single" w:sz="4" w:space="0" w:color="auto"/>
            </w:tcBorders>
            <w:shd w:val="clear" w:color="auto" w:fill="auto"/>
            <w:vAlign w:val="center"/>
            <w:hideMark/>
          </w:tcPr>
          <w:p w14:paraId="731ADA11" w14:textId="6D1D13EA" w:rsidR="00241491" w:rsidRPr="00A7389D" w:rsidRDefault="6775A9F1" w:rsidP="00210575">
            <w:r>
              <w:t>かなえ会主催歴史講座</w:t>
            </w:r>
            <w:r>
              <w:t>(</w:t>
            </w:r>
            <w:r>
              <w:t>春期</w:t>
            </w:r>
            <w:r w:rsidRPr="001D4365">
              <w:rPr>
                <w:rFonts w:asciiTheme="minorEastAsia" w:hAnsiTheme="minorEastAsia"/>
              </w:rPr>
              <w:t>３</w:t>
            </w:r>
            <w:r>
              <w:t>)</w:t>
            </w:r>
          </w:p>
          <w:p w14:paraId="3A0C0AEC" w14:textId="3B81E63F" w:rsidR="00241491" w:rsidRPr="00A7389D" w:rsidRDefault="00241491" w:rsidP="14618126"/>
        </w:tc>
        <w:tc>
          <w:tcPr>
            <w:tcW w:w="1908" w:type="dxa"/>
            <w:tcBorders>
              <w:top w:val="nil"/>
              <w:left w:val="nil"/>
              <w:bottom w:val="single" w:sz="4" w:space="0" w:color="auto"/>
              <w:right w:val="single" w:sz="4" w:space="0" w:color="auto"/>
            </w:tcBorders>
            <w:shd w:val="clear" w:color="auto" w:fill="auto"/>
            <w:vAlign w:val="center"/>
            <w:hideMark/>
          </w:tcPr>
          <w:p w14:paraId="10C92C87" w14:textId="756DB768" w:rsidR="00241491" w:rsidRPr="00A7389D" w:rsidRDefault="6775A9F1" w:rsidP="00C8662A">
            <w:pPr>
              <w:snapToGrid w:val="0"/>
            </w:pPr>
            <w:r w:rsidRPr="001D4365">
              <w:rPr>
                <w:rFonts w:asciiTheme="minorEastAsia" w:hAnsiTheme="minorEastAsia"/>
              </w:rPr>
              <w:t>5</w:t>
            </w:r>
            <w:r>
              <w:t>月</w:t>
            </w:r>
            <w:r w:rsidR="004D4F23" w:rsidRPr="001D4365">
              <w:rPr>
                <w:rFonts w:asciiTheme="minorEastAsia" w:hAnsiTheme="minorEastAsia"/>
              </w:rPr>
              <w:t>23</w:t>
            </w:r>
            <w:r>
              <w:t>日</w:t>
            </w:r>
            <w:r>
              <w:t>(</w:t>
            </w:r>
            <w:r>
              <w:t>水</w:t>
            </w:r>
            <w:r>
              <w:t>)</w:t>
            </w:r>
          </w:p>
        </w:tc>
        <w:tc>
          <w:tcPr>
            <w:tcW w:w="992" w:type="dxa"/>
            <w:tcBorders>
              <w:top w:val="nil"/>
              <w:left w:val="nil"/>
              <w:bottom w:val="single" w:sz="4" w:space="0" w:color="auto"/>
              <w:right w:val="single" w:sz="4" w:space="0" w:color="auto"/>
            </w:tcBorders>
            <w:shd w:val="clear" w:color="auto" w:fill="auto"/>
            <w:vAlign w:val="center"/>
            <w:hideMark/>
          </w:tcPr>
          <w:p w14:paraId="10BDDF22" w14:textId="7A95A411" w:rsidR="00241491" w:rsidRPr="00A7389D" w:rsidRDefault="004D4F23" w:rsidP="00210575">
            <w:r w:rsidRPr="001D4365">
              <w:rPr>
                <w:rFonts w:asciiTheme="minorEastAsia" w:hAnsiTheme="minorEastAsia"/>
              </w:rPr>
              <w:t>14</w:t>
            </w:r>
            <w:r w:rsidR="6775A9F1">
              <w:t>:</w:t>
            </w:r>
            <w:r w:rsidRPr="001D4365">
              <w:rPr>
                <w:rFonts w:asciiTheme="minorEastAsia" w:hAnsiTheme="minorEastAsia"/>
              </w:rPr>
              <w:t>00</w:t>
            </w:r>
            <w:r w:rsidR="6775A9F1">
              <w:t>～</w:t>
            </w:r>
            <w:r w:rsidRPr="001D4365">
              <w:rPr>
                <w:rFonts w:asciiTheme="minorEastAsia" w:hAnsiTheme="minorEastAsia"/>
              </w:rPr>
              <w:t>15</w:t>
            </w:r>
            <w:r w:rsidR="6775A9F1">
              <w:t>:</w:t>
            </w:r>
            <w:r w:rsidRPr="001D4365">
              <w:rPr>
                <w:rFonts w:asciiTheme="minorEastAsia" w:hAnsiTheme="minorEastAsia"/>
              </w:rPr>
              <w:t>30</w:t>
            </w:r>
          </w:p>
        </w:tc>
        <w:tc>
          <w:tcPr>
            <w:tcW w:w="992" w:type="dxa"/>
            <w:tcBorders>
              <w:top w:val="nil"/>
              <w:left w:val="nil"/>
              <w:bottom w:val="single" w:sz="4" w:space="0" w:color="auto"/>
              <w:right w:val="single" w:sz="4" w:space="0" w:color="auto"/>
            </w:tcBorders>
            <w:shd w:val="clear" w:color="auto" w:fill="auto"/>
            <w:vAlign w:val="center"/>
            <w:hideMark/>
          </w:tcPr>
          <w:p w14:paraId="5F25D5A5" w14:textId="3C35594C" w:rsidR="00241491" w:rsidRPr="00A7389D" w:rsidRDefault="6775A9F1" w:rsidP="004C40A0">
            <w:pPr>
              <w:jc w:val="right"/>
            </w:pPr>
            <w:r w:rsidRPr="001D4365">
              <w:rPr>
                <w:rFonts w:asciiTheme="minorEastAsia" w:hAnsiTheme="minorEastAsia"/>
              </w:rPr>
              <w:t>1</w:t>
            </w:r>
            <w:r>
              <w:t>回</w:t>
            </w:r>
          </w:p>
        </w:tc>
        <w:tc>
          <w:tcPr>
            <w:tcW w:w="915" w:type="dxa"/>
            <w:tcBorders>
              <w:top w:val="nil"/>
              <w:left w:val="nil"/>
              <w:bottom w:val="single" w:sz="4" w:space="0" w:color="auto"/>
              <w:right w:val="single" w:sz="4" w:space="0" w:color="auto"/>
            </w:tcBorders>
            <w:shd w:val="clear" w:color="auto" w:fill="auto"/>
            <w:vAlign w:val="center"/>
            <w:hideMark/>
          </w:tcPr>
          <w:p w14:paraId="498200EB" w14:textId="291C74CD" w:rsidR="00241491" w:rsidRPr="00A7389D" w:rsidRDefault="004D4F23" w:rsidP="004C40A0">
            <w:pPr>
              <w:jc w:val="right"/>
            </w:pPr>
            <w:r w:rsidRPr="001D4365">
              <w:rPr>
                <w:rFonts w:asciiTheme="minorEastAsia" w:hAnsiTheme="minorEastAsia"/>
              </w:rPr>
              <w:t>30</w:t>
            </w:r>
            <w:r w:rsidR="6775A9F1">
              <w:t>人</w:t>
            </w:r>
          </w:p>
        </w:tc>
        <w:tc>
          <w:tcPr>
            <w:tcW w:w="810" w:type="dxa"/>
            <w:tcBorders>
              <w:top w:val="nil"/>
              <w:left w:val="nil"/>
              <w:bottom w:val="single" w:sz="4" w:space="0" w:color="auto"/>
              <w:right w:val="single" w:sz="4" w:space="0" w:color="auto"/>
            </w:tcBorders>
            <w:shd w:val="clear" w:color="auto" w:fill="auto"/>
            <w:vAlign w:val="center"/>
            <w:hideMark/>
          </w:tcPr>
          <w:p w14:paraId="1B6A1961" w14:textId="22163CCE" w:rsidR="00241491" w:rsidRPr="00A7389D" w:rsidRDefault="004D4F23" w:rsidP="004C40A0">
            <w:pPr>
              <w:jc w:val="right"/>
            </w:pPr>
            <w:r w:rsidRPr="001D4365">
              <w:rPr>
                <w:rFonts w:asciiTheme="minorEastAsia" w:hAnsiTheme="minorEastAsia"/>
              </w:rPr>
              <w:t>24</w:t>
            </w:r>
            <w:r w:rsidR="6775A9F1">
              <w:t>人</w:t>
            </w:r>
          </w:p>
        </w:tc>
        <w:tc>
          <w:tcPr>
            <w:tcW w:w="1303" w:type="dxa"/>
            <w:tcBorders>
              <w:top w:val="nil"/>
              <w:left w:val="nil"/>
              <w:bottom w:val="single" w:sz="4" w:space="0" w:color="auto"/>
              <w:right w:val="single" w:sz="4" w:space="0" w:color="auto"/>
            </w:tcBorders>
            <w:shd w:val="clear" w:color="auto" w:fill="auto"/>
            <w:vAlign w:val="center"/>
            <w:hideMark/>
          </w:tcPr>
          <w:p w14:paraId="505C6831" w14:textId="5C72D6A1" w:rsidR="00241491" w:rsidRPr="00A7389D" w:rsidRDefault="004D4F23" w:rsidP="004C40A0">
            <w:pPr>
              <w:jc w:val="right"/>
            </w:pPr>
            <w:r w:rsidRPr="001D4365">
              <w:rPr>
                <w:rFonts w:asciiTheme="minorEastAsia" w:hAnsiTheme="minorEastAsia"/>
              </w:rPr>
              <w:t>15</w:t>
            </w:r>
            <w:r w:rsidR="6775A9F1">
              <w:t>人</w:t>
            </w:r>
          </w:p>
          <w:p w14:paraId="0416045C" w14:textId="66EA230F" w:rsidR="00241491" w:rsidRPr="00A7389D" w:rsidRDefault="6775A9F1" w:rsidP="6775A9F1">
            <w:pPr>
              <w:jc w:val="right"/>
              <w:rPr>
                <w:sz w:val="22"/>
              </w:rPr>
            </w:pPr>
            <w:r>
              <w:t>(</w:t>
            </w:r>
            <w:r>
              <w:t>のべ</w:t>
            </w:r>
            <w:r w:rsidR="004D4F23" w:rsidRPr="001D4365">
              <w:rPr>
                <w:rFonts w:asciiTheme="minorEastAsia" w:hAnsiTheme="minorEastAsia"/>
              </w:rPr>
              <w:t>15</w:t>
            </w:r>
            <w:r>
              <w:t>人</w:t>
            </w:r>
            <w:r>
              <w:t>)</w:t>
            </w:r>
          </w:p>
        </w:tc>
      </w:tr>
      <w:tr w:rsidR="00241491" w:rsidRPr="00B21D68" w14:paraId="00482834" w14:textId="77777777" w:rsidTr="6775A9F1">
        <w:trPr>
          <w:trHeight w:val="528"/>
        </w:trPr>
        <w:tc>
          <w:tcPr>
            <w:tcW w:w="439" w:type="dxa"/>
            <w:tcBorders>
              <w:top w:val="nil"/>
              <w:left w:val="single" w:sz="4" w:space="0" w:color="auto"/>
              <w:bottom w:val="single" w:sz="4" w:space="0" w:color="auto"/>
              <w:right w:val="single" w:sz="4" w:space="0" w:color="auto"/>
            </w:tcBorders>
            <w:shd w:val="clear" w:color="auto" w:fill="auto"/>
            <w:noWrap/>
            <w:vAlign w:val="center"/>
            <w:hideMark/>
          </w:tcPr>
          <w:p w14:paraId="5314C901" w14:textId="6D51D23A" w:rsidR="00241491" w:rsidRPr="001D4365" w:rsidRDefault="74114DA2" w:rsidP="00210575">
            <w:pPr>
              <w:rPr>
                <w:rFonts w:asciiTheme="minorEastAsia" w:hAnsiTheme="minorEastAsia"/>
              </w:rPr>
            </w:pPr>
            <w:r w:rsidRPr="001D4365">
              <w:rPr>
                <w:rFonts w:asciiTheme="minorEastAsia" w:hAnsiTheme="minorEastAsia"/>
              </w:rPr>
              <w:t>6</w:t>
            </w:r>
          </w:p>
        </w:tc>
        <w:tc>
          <w:tcPr>
            <w:tcW w:w="3195" w:type="dxa"/>
            <w:tcBorders>
              <w:top w:val="nil"/>
              <w:left w:val="nil"/>
              <w:bottom w:val="single" w:sz="4" w:space="0" w:color="auto"/>
              <w:right w:val="single" w:sz="4" w:space="0" w:color="auto"/>
            </w:tcBorders>
            <w:shd w:val="clear" w:color="auto" w:fill="auto"/>
            <w:vAlign w:val="center"/>
            <w:hideMark/>
          </w:tcPr>
          <w:p w14:paraId="5F7008CC" w14:textId="1DE2933E" w:rsidR="00241491" w:rsidRPr="00A7389D" w:rsidRDefault="74114DA2" w:rsidP="74114DA2">
            <w:pPr>
              <w:rPr>
                <w:rFonts w:ascii="ＭＳ 明朝" w:eastAsia="ＭＳ 明朝" w:hAnsi="ＭＳ 明朝" w:cs="ＭＳ 明朝"/>
              </w:rPr>
            </w:pPr>
            <w:r w:rsidRPr="74114DA2">
              <w:rPr>
                <w:rFonts w:ascii="ＭＳ 明朝" w:eastAsia="ＭＳ 明朝" w:hAnsi="ＭＳ 明朝" w:cs="ＭＳ 明朝"/>
              </w:rPr>
              <w:t>わかりやすい能と古典文学(</w:t>
            </w:r>
            <w:r w:rsidRPr="001D4365">
              <w:rPr>
                <w:rFonts w:asciiTheme="minorEastAsia" w:hAnsiTheme="minorEastAsia" w:cs="ＭＳ 明朝"/>
              </w:rPr>
              <w:t>7</w:t>
            </w:r>
            <w:r w:rsidRPr="74114DA2">
              <w:rPr>
                <w:rFonts w:ascii="ＭＳ 明朝" w:eastAsia="ＭＳ 明朝" w:hAnsi="ＭＳ 明朝" w:cs="ＭＳ 明朝"/>
              </w:rPr>
              <w:t>月～</w:t>
            </w:r>
            <w:r w:rsidRPr="001D4365">
              <w:rPr>
                <w:rFonts w:asciiTheme="minorEastAsia" w:hAnsiTheme="minorEastAsia" w:cs="ＭＳ 明朝"/>
              </w:rPr>
              <w:t>9</w:t>
            </w:r>
            <w:r w:rsidRPr="74114DA2">
              <w:rPr>
                <w:rFonts w:ascii="ＭＳ 明朝" w:eastAsia="ＭＳ 明朝" w:hAnsi="ＭＳ 明朝" w:cs="ＭＳ 明朝"/>
              </w:rPr>
              <w:t>月)</w:t>
            </w:r>
          </w:p>
        </w:tc>
        <w:tc>
          <w:tcPr>
            <w:tcW w:w="1908" w:type="dxa"/>
            <w:tcBorders>
              <w:top w:val="nil"/>
              <w:left w:val="nil"/>
              <w:bottom w:val="single" w:sz="4" w:space="0" w:color="auto"/>
              <w:right w:val="single" w:sz="4" w:space="0" w:color="auto"/>
            </w:tcBorders>
            <w:shd w:val="clear" w:color="auto" w:fill="auto"/>
            <w:vAlign w:val="center"/>
            <w:hideMark/>
          </w:tcPr>
          <w:p w14:paraId="680E675A" w14:textId="45A18D70" w:rsidR="00241491" w:rsidRPr="00A7389D" w:rsidRDefault="5469504F" w:rsidP="00C8662A">
            <w:pPr>
              <w:snapToGrid w:val="0"/>
            </w:pPr>
            <w:r w:rsidRPr="001D4365">
              <w:rPr>
                <w:rFonts w:asciiTheme="minorEastAsia" w:hAnsiTheme="minorEastAsia"/>
              </w:rPr>
              <w:t>7</w:t>
            </w:r>
            <w:r>
              <w:t>月</w:t>
            </w:r>
            <w:r w:rsidR="004D4F23" w:rsidRPr="001D4365">
              <w:rPr>
                <w:rFonts w:asciiTheme="minorEastAsia" w:hAnsiTheme="minorEastAsia"/>
              </w:rPr>
              <w:t>10</w:t>
            </w:r>
            <w:r>
              <w:t>日・</w:t>
            </w:r>
          </w:p>
          <w:p w14:paraId="0B9FE175" w14:textId="39E6F9B1" w:rsidR="00241491" w:rsidRPr="00A7389D" w:rsidRDefault="5469504F" w:rsidP="00C8662A">
            <w:pPr>
              <w:snapToGrid w:val="0"/>
            </w:pPr>
            <w:r w:rsidRPr="001D4365">
              <w:rPr>
                <w:rFonts w:asciiTheme="minorEastAsia" w:hAnsiTheme="minorEastAsia"/>
              </w:rPr>
              <w:t>8</w:t>
            </w:r>
            <w:r>
              <w:t>月</w:t>
            </w:r>
            <w:r w:rsidR="004D4F23" w:rsidRPr="001D4365">
              <w:rPr>
                <w:rFonts w:asciiTheme="minorEastAsia" w:hAnsiTheme="minorEastAsia"/>
              </w:rPr>
              <w:t>14</w:t>
            </w:r>
            <w:r>
              <w:t>日・</w:t>
            </w:r>
          </w:p>
          <w:p w14:paraId="0F98FF5A" w14:textId="63E3ADDA" w:rsidR="00241491" w:rsidRPr="00A7389D" w:rsidRDefault="5469504F" w:rsidP="00C8662A">
            <w:pPr>
              <w:snapToGrid w:val="0"/>
            </w:pPr>
            <w:r w:rsidRPr="001D4365">
              <w:rPr>
                <w:rFonts w:asciiTheme="minorEastAsia" w:hAnsiTheme="minorEastAsia"/>
              </w:rPr>
              <w:t>9</w:t>
            </w:r>
            <w:r>
              <w:t>月</w:t>
            </w:r>
            <w:r w:rsidR="004D4F23" w:rsidRPr="001D4365">
              <w:rPr>
                <w:rFonts w:asciiTheme="minorEastAsia" w:hAnsiTheme="minorEastAsia"/>
              </w:rPr>
              <w:t>11</w:t>
            </w:r>
            <w:r>
              <w:t>日</w:t>
            </w:r>
            <w:r>
              <w:t>(</w:t>
            </w:r>
            <w:r>
              <w:t>火</w:t>
            </w:r>
            <w:r>
              <w:t>)</w:t>
            </w:r>
          </w:p>
        </w:tc>
        <w:tc>
          <w:tcPr>
            <w:tcW w:w="992" w:type="dxa"/>
            <w:tcBorders>
              <w:top w:val="nil"/>
              <w:left w:val="nil"/>
              <w:bottom w:val="single" w:sz="4" w:space="0" w:color="auto"/>
              <w:right w:val="single" w:sz="4" w:space="0" w:color="auto"/>
            </w:tcBorders>
            <w:shd w:val="clear" w:color="auto" w:fill="auto"/>
            <w:vAlign w:val="center"/>
            <w:hideMark/>
          </w:tcPr>
          <w:p w14:paraId="7B88DBDC" w14:textId="576F0F13" w:rsidR="00241491" w:rsidRPr="00A7389D" w:rsidRDefault="004D4F23" w:rsidP="00210575">
            <w:r w:rsidRPr="001D4365">
              <w:rPr>
                <w:rFonts w:asciiTheme="minorEastAsia" w:hAnsiTheme="minorEastAsia"/>
              </w:rPr>
              <w:t>13</w:t>
            </w:r>
            <w:r w:rsidR="5469504F">
              <w:t>:</w:t>
            </w:r>
            <w:r w:rsidRPr="001D4365">
              <w:rPr>
                <w:rFonts w:asciiTheme="minorEastAsia" w:hAnsiTheme="minorEastAsia"/>
              </w:rPr>
              <w:t>00</w:t>
            </w:r>
            <w:r w:rsidR="5469504F">
              <w:t>～</w:t>
            </w:r>
            <w:r w:rsidRPr="001D4365">
              <w:rPr>
                <w:rFonts w:asciiTheme="minorEastAsia" w:hAnsiTheme="minorEastAsia"/>
              </w:rPr>
              <w:t>17</w:t>
            </w:r>
            <w:r w:rsidR="5469504F">
              <w:t>:</w:t>
            </w:r>
            <w:r w:rsidRPr="001D4365">
              <w:rPr>
                <w:rFonts w:asciiTheme="minorEastAsia" w:hAnsiTheme="minorEastAsia"/>
              </w:rPr>
              <w:t>00</w:t>
            </w:r>
          </w:p>
        </w:tc>
        <w:tc>
          <w:tcPr>
            <w:tcW w:w="992" w:type="dxa"/>
            <w:tcBorders>
              <w:top w:val="nil"/>
              <w:left w:val="nil"/>
              <w:bottom w:val="single" w:sz="4" w:space="0" w:color="auto"/>
              <w:right w:val="single" w:sz="4" w:space="0" w:color="auto"/>
            </w:tcBorders>
            <w:shd w:val="clear" w:color="auto" w:fill="auto"/>
            <w:vAlign w:val="center"/>
            <w:hideMark/>
          </w:tcPr>
          <w:p w14:paraId="4C6781A7" w14:textId="77777777" w:rsidR="00241491" w:rsidRPr="00A7389D" w:rsidRDefault="00241491" w:rsidP="004C40A0">
            <w:pPr>
              <w:jc w:val="right"/>
            </w:pPr>
            <w:r w:rsidRPr="00A7389D">
              <w:t>計</w:t>
            </w:r>
            <w:r w:rsidRPr="001D4365">
              <w:rPr>
                <w:rFonts w:asciiTheme="minorEastAsia" w:hAnsiTheme="minorEastAsia"/>
              </w:rPr>
              <w:t>3</w:t>
            </w:r>
            <w:r w:rsidRPr="00A7389D">
              <w:t>回</w:t>
            </w:r>
          </w:p>
        </w:tc>
        <w:tc>
          <w:tcPr>
            <w:tcW w:w="915" w:type="dxa"/>
            <w:tcBorders>
              <w:top w:val="nil"/>
              <w:left w:val="nil"/>
              <w:bottom w:val="single" w:sz="4" w:space="0" w:color="auto"/>
              <w:right w:val="single" w:sz="4" w:space="0" w:color="auto"/>
            </w:tcBorders>
            <w:shd w:val="clear" w:color="auto" w:fill="auto"/>
            <w:vAlign w:val="center"/>
            <w:hideMark/>
          </w:tcPr>
          <w:p w14:paraId="39E5D1E3" w14:textId="7A6E8569" w:rsidR="00241491" w:rsidRPr="00A7389D" w:rsidRDefault="004D4F23" w:rsidP="004C40A0">
            <w:pPr>
              <w:jc w:val="right"/>
            </w:pPr>
            <w:r w:rsidRPr="001D4365">
              <w:rPr>
                <w:rFonts w:asciiTheme="minorEastAsia" w:hAnsiTheme="minorEastAsia"/>
              </w:rPr>
              <w:t>30</w:t>
            </w:r>
            <w:r w:rsidR="5469504F">
              <w:t>人</w:t>
            </w:r>
          </w:p>
        </w:tc>
        <w:tc>
          <w:tcPr>
            <w:tcW w:w="810" w:type="dxa"/>
            <w:tcBorders>
              <w:top w:val="nil"/>
              <w:left w:val="nil"/>
              <w:bottom w:val="single" w:sz="4" w:space="0" w:color="auto"/>
              <w:right w:val="single" w:sz="4" w:space="0" w:color="auto"/>
            </w:tcBorders>
            <w:shd w:val="clear" w:color="auto" w:fill="auto"/>
            <w:vAlign w:val="center"/>
            <w:hideMark/>
          </w:tcPr>
          <w:p w14:paraId="40B1D2B9" w14:textId="12727B4B" w:rsidR="00241491" w:rsidRPr="00A7389D" w:rsidRDefault="004D4F23" w:rsidP="004C40A0">
            <w:pPr>
              <w:jc w:val="right"/>
            </w:pPr>
            <w:r w:rsidRPr="001D4365">
              <w:rPr>
                <w:rFonts w:asciiTheme="minorEastAsia" w:hAnsiTheme="minorEastAsia"/>
              </w:rPr>
              <w:t>24</w:t>
            </w:r>
            <w:r w:rsidR="5469504F">
              <w:t>人</w:t>
            </w:r>
          </w:p>
        </w:tc>
        <w:tc>
          <w:tcPr>
            <w:tcW w:w="1303" w:type="dxa"/>
            <w:tcBorders>
              <w:top w:val="nil"/>
              <w:left w:val="nil"/>
              <w:bottom w:val="single" w:sz="4" w:space="0" w:color="auto"/>
              <w:right w:val="single" w:sz="4" w:space="0" w:color="auto"/>
            </w:tcBorders>
            <w:shd w:val="clear" w:color="auto" w:fill="auto"/>
            <w:vAlign w:val="center"/>
            <w:hideMark/>
          </w:tcPr>
          <w:p w14:paraId="00EDD435" w14:textId="0337C7B2" w:rsidR="00241491" w:rsidRPr="00A7389D" w:rsidRDefault="004D4F23" w:rsidP="004C40A0">
            <w:pPr>
              <w:jc w:val="right"/>
            </w:pPr>
            <w:r w:rsidRPr="001D4365">
              <w:rPr>
                <w:rFonts w:asciiTheme="minorEastAsia" w:hAnsiTheme="minorEastAsia"/>
              </w:rPr>
              <w:t>22</w:t>
            </w:r>
            <w:r w:rsidR="5469504F">
              <w:t>人</w:t>
            </w:r>
          </w:p>
          <w:p w14:paraId="3EF2B64B" w14:textId="6BE19ABC" w:rsidR="00241491" w:rsidRPr="00A7389D" w:rsidRDefault="5469504F" w:rsidP="5469504F">
            <w:pPr>
              <w:jc w:val="right"/>
              <w:rPr>
                <w:sz w:val="22"/>
              </w:rPr>
            </w:pPr>
            <w:r>
              <w:t>(</w:t>
            </w:r>
            <w:r>
              <w:t>のべ</w:t>
            </w:r>
            <w:r w:rsidR="004D4F23" w:rsidRPr="001D4365">
              <w:rPr>
                <w:rFonts w:asciiTheme="minorEastAsia" w:hAnsiTheme="minorEastAsia"/>
              </w:rPr>
              <w:t>62</w:t>
            </w:r>
            <w:r>
              <w:t>人</w:t>
            </w:r>
            <w:r>
              <w:t>)</w:t>
            </w:r>
          </w:p>
        </w:tc>
      </w:tr>
      <w:tr w:rsidR="00241491" w:rsidRPr="00B21D68" w14:paraId="76BF635E" w14:textId="77777777" w:rsidTr="6775A9F1">
        <w:trPr>
          <w:trHeight w:val="528"/>
        </w:trPr>
        <w:tc>
          <w:tcPr>
            <w:tcW w:w="439" w:type="dxa"/>
            <w:tcBorders>
              <w:top w:val="nil"/>
              <w:left w:val="single" w:sz="4" w:space="0" w:color="auto"/>
              <w:bottom w:val="single" w:sz="4" w:space="0" w:color="auto"/>
              <w:right w:val="single" w:sz="4" w:space="0" w:color="auto"/>
            </w:tcBorders>
            <w:shd w:val="clear" w:color="auto" w:fill="auto"/>
            <w:noWrap/>
            <w:vAlign w:val="center"/>
            <w:hideMark/>
          </w:tcPr>
          <w:p w14:paraId="6B3B005F" w14:textId="23487368" w:rsidR="00241491" w:rsidRPr="001D4365" w:rsidRDefault="74114DA2" w:rsidP="00210575">
            <w:pPr>
              <w:rPr>
                <w:rFonts w:asciiTheme="minorEastAsia" w:hAnsiTheme="minorEastAsia"/>
              </w:rPr>
            </w:pPr>
            <w:r w:rsidRPr="001D4365">
              <w:rPr>
                <w:rFonts w:asciiTheme="minorEastAsia" w:hAnsiTheme="minorEastAsia"/>
              </w:rPr>
              <w:t>7</w:t>
            </w:r>
          </w:p>
        </w:tc>
        <w:tc>
          <w:tcPr>
            <w:tcW w:w="3195" w:type="dxa"/>
            <w:tcBorders>
              <w:top w:val="nil"/>
              <w:left w:val="nil"/>
              <w:bottom w:val="single" w:sz="4" w:space="0" w:color="auto"/>
              <w:right w:val="single" w:sz="4" w:space="0" w:color="auto"/>
            </w:tcBorders>
            <w:shd w:val="clear" w:color="auto" w:fill="auto"/>
            <w:vAlign w:val="center"/>
            <w:hideMark/>
          </w:tcPr>
          <w:p w14:paraId="518A202B" w14:textId="363EDCA8" w:rsidR="00241491" w:rsidRPr="00A7389D" w:rsidRDefault="74114DA2" w:rsidP="74114DA2">
            <w:pPr>
              <w:rPr>
                <w:rFonts w:ascii="ＭＳ 明朝" w:eastAsia="ＭＳ 明朝" w:hAnsi="ＭＳ 明朝" w:cs="ＭＳ 明朝"/>
              </w:rPr>
            </w:pPr>
            <w:r w:rsidRPr="74114DA2">
              <w:rPr>
                <w:rFonts w:ascii="ＭＳ 明朝" w:eastAsia="ＭＳ 明朝" w:hAnsi="ＭＳ 明朝" w:cs="ＭＳ 明朝"/>
              </w:rPr>
              <w:t>プリザーブドフラワーアレンジメント</w:t>
            </w:r>
          </w:p>
        </w:tc>
        <w:tc>
          <w:tcPr>
            <w:tcW w:w="1908" w:type="dxa"/>
            <w:tcBorders>
              <w:top w:val="nil"/>
              <w:left w:val="nil"/>
              <w:bottom w:val="single" w:sz="4" w:space="0" w:color="auto"/>
              <w:right w:val="single" w:sz="4" w:space="0" w:color="auto"/>
            </w:tcBorders>
            <w:shd w:val="clear" w:color="auto" w:fill="auto"/>
            <w:vAlign w:val="center"/>
            <w:hideMark/>
          </w:tcPr>
          <w:p w14:paraId="3B00E9D0" w14:textId="43B28BE6" w:rsidR="00241491" w:rsidRPr="00A7389D" w:rsidRDefault="5469504F" w:rsidP="00C8662A">
            <w:pPr>
              <w:snapToGrid w:val="0"/>
            </w:pPr>
            <w:r w:rsidRPr="001D4365">
              <w:rPr>
                <w:rFonts w:asciiTheme="minorEastAsia" w:hAnsiTheme="minorEastAsia"/>
              </w:rPr>
              <w:t>7</w:t>
            </w:r>
            <w:r>
              <w:t>月</w:t>
            </w:r>
            <w:r w:rsidRPr="001D4365">
              <w:rPr>
                <w:rFonts w:asciiTheme="minorEastAsia" w:hAnsiTheme="minorEastAsia"/>
              </w:rPr>
              <w:t>7</w:t>
            </w:r>
            <w:r>
              <w:t>日</w:t>
            </w:r>
            <w:r>
              <w:t>(</w:t>
            </w:r>
            <w:r>
              <w:t>土</w:t>
            </w:r>
            <w:r>
              <w:t>)</w:t>
            </w:r>
          </w:p>
        </w:tc>
        <w:tc>
          <w:tcPr>
            <w:tcW w:w="992" w:type="dxa"/>
            <w:tcBorders>
              <w:top w:val="nil"/>
              <w:left w:val="nil"/>
              <w:bottom w:val="single" w:sz="4" w:space="0" w:color="auto"/>
              <w:right w:val="single" w:sz="4" w:space="0" w:color="auto"/>
            </w:tcBorders>
            <w:shd w:val="clear" w:color="auto" w:fill="auto"/>
            <w:vAlign w:val="center"/>
            <w:hideMark/>
          </w:tcPr>
          <w:p w14:paraId="2D16A263" w14:textId="2A7E85F5" w:rsidR="00241491" w:rsidRPr="00A7389D" w:rsidRDefault="004D4F23" w:rsidP="00210575">
            <w:r w:rsidRPr="001D4365">
              <w:rPr>
                <w:rFonts w:asciiTheme="minorEastAsia" w:hAnsiTheme="minorEastAsia"/>
              </w:rPr>
              <w:t>10</w:t>
            </w:r>
            <w:r w:rsidR="5469504F">
              <w:t>:</w:t>
            </w:r>
            <w:r w:rsidRPr="001D4365">
              <w:rPr>
                <w:rFonts w:asciiTheme="minorEastAsia" w:hAnsiTheme="minorEastAsia"/>
              </w:rPr>
              <w:t>00</w:t>
            </w:r>
            <w:r w:rsidR="5469504F">
              <w:t>～</w:t>
            </w:r>
            <w:r w:rsidRPr="001D4365">
              <w:rPr>
                <w:rFonts w:asciiTheme="minorEastAsia" w:hAnsiTheme="minorEastAsia"/>
              </w:rPr>
              <w:t>12</w:t>
            </w:r>
            <w:r w:rsidR="5469504F">
              <w:t>:</w:t>
            </w:r>
            <w:r w:rsidRPr="001D4365">
              <w:rPr>
                <w:rFonts w:asciiTheme="minorEastAsia" w:hAnsiTheme="minorEastAsia"/>
              </w:rPr>
              <w:t>00</w:t>
            </w:r>
          </w:p>
        </w:tc>
        <w:tc>
          <w:tcPr>
            <w:tcW w:w="992" w:type="dxa"/>
            <w:tcBorders>
              <w:top w:val="nil"/>
              <w:left w:val="nil"/>
              <w:bottom w:val="single" w:sz="4" w:space="0" w:color="auto"/>
              <w:right w:val="single" w:sz="4" w:space="0" w:color="auto"/>
            </w:tcBorders>
            <w:shd w:val="clear" w:color="auto" w:fill="auto"/>
            <w:vAlign w:val="center"/>
            <w:hideMark/>
          </w:tcPr>
          <w:p w14:paraId="586070ED" w14:textId="77777777" w:rsidR="00241491" w:rsidRPr="00A7389D" w:rsidRDefault="00241491" w:rsidP="004C40A0">
            <w:pPr>
              <w:jc w:val="right"/>
            </w:pPr>
            <w:r w:rsidRPr="001D4365">
              <w:rPr>
                <w:rFonts w:asciiTheme="minorEastAsia" w:hAnsiTheme="minorEastAsia"/>
              </w:rPr>
              <w:t>1</w:t>
            </w:r>
            <w:r w:rsidRPr="00A7389D">
              <w:t>回</w:t>
            </w:r>
          </w:p>
        </w:tc>
        <w:tc>
          <w:tcPr>
            <w:tcW w:w="915" w:type="dxa"/>
            <w:tcBorders>
              <w:top w:val="nil"/>
              <w:left w:val="nil"/>
              <w:bottom w:val="single" w:sz="4" w:space="0" w:color="auto"/>
              <w:right w:val="single" w:sz="4" w:space="0" w:color="auto"/>
            </w:tcBorders>
            <w:shd w:val="clear" w:color="auto" w:fill="auto"/>
            <w:vAlign w:val="center"/>
            <w:hideMark/>
          </w:tcPr>
          <w:p w14:paraId="06D92073" w14:textId="7B630733" w:rsidR="00241491" w:rsidRPr="00A7389D" w:rsidRDefault="004D4F23" w:rsidP="004C40A0">
            <w:pPr>
              <w:jc w:val="right"/>
            </w:pPr>
            <w:r w:rsidRPr="001D4365">
              <w:rPr>
                <w:rFonts w:asciiTheme="minorEastAsia" w:hAnsiTheme="minorEastAsia"/>
              </w:rPr>
              <w:t>20</w:t>
            </w:r>
            <w:r w:rsidR="5469504F">
              <w:t>人</w:t>
            </w:r>
          </w:p>
        </w:tc>
        <w:tc>
          <w:tcPr>
            <w:tcW w:w="810" w:type="dxa"/>
            <w:tcBorders>
              <w:top w:val="nil"/>
              <w:left w:val="nil"/>
              <w:bottom w:val="single" w:sz="4" w:space="0" w:color="auto"/>
              <w:right w:val="single" w:sz="4" w:space="0" w:color="auto"/>
            </w:tcBorders>
            <w:shd w:val="clear" w:color="auto" w:fill="auto"/>
            <w:vAlign w:val="center"/>
            <w:hideMark/>
          </w:tcPr>
          <w:p w14:paraId="52BE81EA" w14:textId="10E04EC7" w:rsidR="00241491" w:rsidRPr="00A7389D" w:rsidRDefault="5469504F" w:rsidP="004C40A0">
            <w:pPr>
              <w:jc w:val="right"/>
            </w:pPr>
            <w:r w:rsidRPr="001D4365">
              <w:rPr>
                <w:rFonts w:asciiTheme="minorEastAsia" w:hAnsiTheme="minorEastAsia"/>
              </w:rPr>
              <w:t>5</w:t>
            </w:r>
            <w:r>
              <w:t>人</w:t>
            </w:r>
          </w:p>
        </w:tc>
        <w:tc>
          <w:tcPr>
            <w:tcW w:w="1303" w:type="dxa"/>
            <w:tcBorders>
              <w:top w:val="nil"/>
              <w:left w:val="nil"/>
              <w:bottom w:val="single" w:sz="4" w:space="0" w:color="auto"/>
              <w:right w:val="single" w:sz="4" w:space="0" w:color="auto"/>
            </w:tcBorders>
            <w:shd w:val="clear" w:color="auto" w:fill="auto"/>
            <w:vAlign w:val="center"/>
            <w:hideMark/>
          </w:tcPr>
          <w:p w14:paraId="718AD94D" w14:textId="72390AAA" w:rsidR="00241491" w:rsidRPr="00A7389D" w:rsidRDefault="5469504F" w:rsidP="004C40A0">
            <w:pPr>
              <w:jc w:val="right"/>
            </w:pPr>
            <w:r w:rsidRPr="001D4365">
              <w:rPr>
                <w:rFonts w:asciiTheme="minorEastAsia" w:hAnsiTheme="minorEastAsia"/>
              </w:rPr>
              <w:t>5</w:t>
            </w:r>
            <w:r>
              <w:t>人</w:t>
            </w:r>
          </w:p>
        </w:tc>
      </w:tr>
      <w:tr w:rsidR="00241491" w:rsidRPr="00B21D68" w14:paraId="3540E506" w14:textId="77777777" w:rsidTr="6775A9F1">
        <w:trPr>
          <w:trHeight w:val="528"/>
        </w:trPr>
        <w:tc>
          <w:tcPr>
            <w:tcW w:w="439" w:type="dxa"/>
            <w:tcBorders>
              <w:top w:val="nil"/>
              <w:left w:val="single" w:sz="4" w:space="0" w:color="auto"/>
              <w:bottom w:val="single" w:sz="4" w:space="0" w:color="auto"/>
              <w:right w:val="single" w:sz="4" w:space="0" w:color="auto"/>
            </w:tcBorders>
            <w:shd w:val="clear" w:color="auto" w:fill="auto"/>
            <w:noWrap/>
            <w:vAlign w:val="center"/>
            <w:hideMark/>
          </w:tcPr>
          <w:p w14:paraId="27540BDB" w14:textId="5D03E5ED" w:rsidR="00241491" w:rsidRPr="001D4365" w:rsidRDefault="6775A9F1" w:rsidP="00210575">
            <w:pPr>
              <w:rPr>
                <w:rFonts w:asciiTheme="minorEastAsia" w:hAnsiTheme="minorEastAsia"/>
              </w:rPr>
            </w:pPr>
            <w:r w:rsidRPr="001D4365">
              <w:rPr>
                <w:rFonts w:asciiTheme="minorEastAsia" w:hAnsiTheme="minorEastAsia"/>
              </w:rPr>
              <w:t>8</w:t>
            </w:r>
          </w:p>
        </w:tc>
        <w:tc>
          <w:tcPr>
            <w:tcW w:w="3195" w:type="dxa"/>
            <w:tcBorders>
              <w:top w:val="nil"/>
              <w:left w:val="nil"/>
              <w:bottom w:val="single" w:sz="4" w:space="0" w:color="auto"/>
              <w:right w:val="single" w:sz="4" w:space="0" w:color="auto"/>
            </w:tcBorders>
            <w:shd w:val="clear" w:color="auto" w:fill="auto"/>
            <w:vAlign w:val="center"/>
            <w:hideMark/>
          </w:tcPr>
          <w:p w14:paraId="5E578A07" w14:textId="01A8F93C" w:rsidR="00241491" w:rsidRPr="00A7389D" w:rsidRDefault="74114DA2" w:rsidP="00210575">
            <w:r>
              <w:t>フェルトの花・つまみ細工</w:t>
            </w:r>
          </w:p>
        </w:tc>
        <w:tc>
          <w:tcPr>
            <w:tcW w:w="1908" w:type="dxa"/>
            <w:tcBorders>
              <w:top w:val="nil"/>
              <w:left w:val="nil"/>
              <w:bottom w:val="single" w:sz="4" w:space="0" w:color="auto"/>
              <w:right w:val="single" w:sz="4" w:space="0" w:color="auto"/>
            </w:tcBorders>
            <w:shd w:val="clear" w:color="auto" w:fill="auto"/>
            <w:vAlign w:val="center"/>
            <w:hideMark/>
          </w:tcPr>
          <w:p w14:paraId="544DE7FF" w14:textId="40DA574E" w:rsidR="00241491" w:rsidRPr="00A7389D" w:rsidRDefault="6775A9F1" w:rsidP="00C8662A">
            <w:pPr>
              <w:snapToGrid w:val="0"/>
            </w:pPr>
            <w:r w:rsidRPr="001D4365">
              <w:rPr>
                <w:rFonts w:asciiTheme="minorEastAsia" w:hAnsiTheme="minorEastAsia"/>
              </w:rPr>
              <w:t>7</w:t>
            </w:r>
            <w:r>
              <w:t>月</w:t>
            </w:r>
            <w:r w:rsidR="004D4F23" w:rsidRPr="001D4365">
              <w:rPr>
                <w:rFonts w:asciiTheme="minorEastAsia" w:hAnsiTheme="minorEastAsia"/>
              </w:rPr>
              <w:t>14</w:t>
            </w:r>
            <w:r>
              <w:t>日</w:t>
            </w:r>
            <w:r>
              <w:t>(</w:t>
            </w:r>
            <w:r>
              <w:t>土</w:t>
            </w:r>
            <w:r>
              <w:t>)</w:t>
            </w:r>
          </w:p>
        </w:tc>
        <w:tc>
          <w:tcPr>
            <w:tcW w:w="992" w:type="dxa"/>
            <w:tcBorders>
              <w:top w:val="nil"/>
              <w:left w:val="nil"/>
              <w:bottom w:val="single" w:sz="4" w:space="0" w:color="auto"/>
              <w:right w:val="single" w:sz="4" w:space="0" w:color="auto"/>
            </w:tcBorders>
            <w:shd w:val="clear" w:color="auto" w:fill="auto"/>
            <w:vAlign w:val="center"/>
            <w:hideMark/>
          </w:tcPr>
          <w:p w14:paraId="4BCA0691" w14:textId="3120055C" w:rsidR="00241491" w:rsidRPr="00A7389D" w:rsidRDefault="004D4F23" w:rsidP="00210575">
            <w:r w:rsidRPr="001D4365">
              <w:rPr>
                <w:rFonts w:asciiTheme="minorEastAsia" w:hAnsiTheme="minorEastAsia"/>
              </w:rPr>
              <w:t>10</w:t>
            </w:r>
            <w:r w:rsidR="6775A9F1">
              <w:t>:</w:t>
            </w:r>
            <w:r w:rsidRPr="001D4365">
              <w:rPr>
                <w:rFonts w:asciiTheme="minorEastAsia" w:hAnsiTheme="minorEastAsia"/>
              </w:rPr>
              <w:t>30</w:t>
            </w:r>
            <w:r w:rsidR="6775A9F1">
              <w:t>～</w:t>
            </w:r>
            <w:r w:rsidRPr="001D4365">
              <w:rPr>
                <w:rFonts w:asciiTheme="minorEastAsia" w:hAnsiTheme="minorEastAsia"/>
              </w:rPr>
              <w:t>12</w:t>
            </w:r>
            <w:r w:rsidR="6775A9F1">
              <w:t>:</w:t>
            </w:r>
            <w:r w:rsidRPr="001D4365">
              <w:rPr>
                <w:rFonts w:asciiTheme="minorEastAsia" w:hAnsiTheme="minorEastAsia"/>
              </w:rPr>
              <w:t>00</w:t>
            </w:r>
          </w:p>
        </w:tc>
        <w:tc>
          <w:tcPr>
            <w:tcW w:w="992" w:type="dxa"/>
            <w:tcBorders>
              <w:top w:val="nil"/>
              <w:left w:val="nil"/>
              <w:bottom w:val="single" w:sz="4" w:space="0" w:color="auto"/>
              <w:right w:val="single" w:sz="4" w:space="0" w:color="auto"/>
            </w:tcBorders>
            <w:shd w:val="clear" w:color="auto" w:fill="auto"/>
            <w:vAlign w:val="center"/>
            <w:hideMark/>
          </w:tcPr>
          <w:p w14:paraId="206AB5DB" w14:textId="79A21AB5" w:rsidR="00241491" w:rsidRPr="00A7389D" w:rsidRDefault="6775A9F1" w:rsidP="004C40A0">
            <w:pPr>
              <w:jc w:val="right"/>
            </w:pPr>
            <w:r w:rsidRPr="001D4365">
              <w:rPr>
                <w:rFonts w:asciiTheme="minorEastAsia" w:hAnsiTheme="minorEastAsia"/>
              </w:rPr>
              <w:t>1</w:t>
            </w:r>
            <w:r>
              <w:t>回</w:t>
            </w:r>
          </w:p>
        </w:tc>
        <w:tc>
          <w:tcPr>
            <w:tcW w:w="915" w:type="dxa"/>
            <w:tcBorders>
              <w:top w:val="nil"/>
              <w:left w:val="nil"/>
              <w:bottom w:val="single" w:sz="4" w:space="0" w:color="auto"/>
              <w:right w:val="single" w:sz="4" w:space="0" w:color="auto"/>
            </w:tcBorders>
            <w:shd w:val="clear" w:color="auto" w:fill="auto"/>
            <w:vAlign w:val="center"/>
            <w:hideMark/>
          </w:tcPr>
          <w:p w14:paraId="38CF497B" w14:textId="47062207" w:rsidR="00241491" w:rsidRPr="00A7389D" w:rsidRDefault="004D4F23" w:rsidP="004C40A0">
            <w:pPr>
              <w:jc w:val="right"/>
            </w:pPr>
            <w:r w:rsidRPr="001D4365">
              <w:rPr>
                <w:rFonts w:asciiTheme="minorEastAsia" w:hAnsiTheme="minorEastAsia"/>
              </w:rPr>
              <w:t>20</w:t>
            </w:r>
            <w:r w:rsidR="6775A9F1">
              <w:t>人</w:t>
            </w:r>
          </w:p>
        </w:tc>
        <w:tc>
          <w:tcPr>
            <w:tcW w:w="810" w:type="dxa"/>
            <w:tcBorders>
              <w:top w:val="nil"/>
              <w:left w:val="nil"/>
              <w:bottom w:val="single" w:sz="4" w:space="0" w:color="auto"/>
              <w:right w:val="single" w:sz="4" w:space="0" w:color="auto"/>
            </w:tcBorders>
            <w:shd w:val="clear" w:color="auto" w:fill="auto"/>
            <w:vAlign w:val="center"/>
            <w:hideMark/>
          </w:tcPr>
          <w:p w14:paraId="0342D2FF" w14:textId="77777777" w:rsidR="00241491" w:rsidRPr="00A7389D" w:rsidRDefault="004D4F23" w:rsidP="004C40A0">
            <w:pPr>
              <w:jc w:val="right"/>
            </w:pPr>
            <w:r w:rsidRPr="001D4365">
              <w:rPr>
                <w:rFonts w:asciiTheme="minorEastAsia" w:hAnsiTheme="minorEastAsia"/>
              </w:rPr>
              <w:t>20</w:t>
            </w:r>
            <w:r w:rsidR="00241491" w:rsidRPr="00A7389D">
              <w:t>人</w:t>
            </w:r>
          </w:p>
        </w:tc>
        <w:tc>
          <w:tcPr>
            <w:tcW w:w="1303" w:type="dxa"/>
            <w:tcBorders>
              <w:top w:val="nil"/>
              <w:left w:val="nil"/>
              <w:bottom w:val="single" w:sz="4" w:space="0" w:color="auto"/>
              <w:right w:val="single" w:sz="4" w:space="0" w:color="auto"/>
            </w:tcBorders>
            <w:shd w:val="clear" w:color="auto" w:fill="auto"/>
            <w:vAlign w:val="center"/>
            <w:hideMark/>
          </w:tcPr>
          <w:p w14:paraId="35A535E9" w14:textId="72930247" w:rsidR="00241491" w:rsidRPr="00A7389D" w:rsidRDefault="6775A9F1" w:rsidP="004C40A0">
            <w:pPr>
              <w:jc w:val="right"/>
            </w:pPr>
            <w:r w:rsidRPr="001D4365">
              <w:rPr>
                <w:rFonts w:asciiTheme="minorEastAsia" w:hAnsiTheme="minorEastAsia"/>
              </w:rPr>
              <w:t>6</w:t>
            </w:r>
            <w:r>
              <w:t>人</w:t>
            </w:r>
          </w:p>
          <w:p w14:paraId="1E120B1C" w14:textId="573F0C65" w:rsidR="00241491" w:rsidRPr="00A7389D" w:rsidRDefault="6775A9F1" w:rsidP="6775A9F1">
            <w:pPr>
              <w:jc w:val="right"/>
              <w:rPr>
                <w:sz w:val="22"/>
              </w:rPr>
            </w:pPr>
            <w:r>
              <w:t>(</w:t>
            </w:r>
            <w:r>
              <w:t>のべ</w:t>
            </w:r>
            <w:r w:rsidRPr="001D4365">
              <w:rPr>
                <w:rFonts w:asciiTheme="minorEastAsia" w:hAnsiTheme="minorEastAsia"/>
              </w:rPr>
              <w:t>6</w:t>
            </w:r>
            <w:r>
              <w:t>人</w:t>
            </w:r>
            <w:r>
              <w:t>)</w:t>
            </w:r>
          </w:p>
        </w:tc>
      </w:tr>
      <w:tr w:rsidR="00241491" w:rsidRPr="00B21D68" w14:paraId="2F7D881C" w14:textId="77777777" w:rsidTr="6775A9F1">
        <w:trPr>
          <w:trHeight w:val="528"/>
        </w:trPr>
        <w:tc>
          <w:tcPr>
            <w:tcW w:w="439" w:type="dxa"/>
            <w:tcBorders>
              <w:top w:val="nil"/>
              <w:left w:val="single" w:sz="4" w:space="0" w:color="auto"/>
              <w:bottom w:val="single" w:sz="4" w:space="0" w:color="auto"/>
              <w:right w:val="single" w:sz="4" w:space="0" w:color="auto"/>
            </w:tcBorders>
            <w:shd w:val="clear" w:color="auto" w:fill="auto"/>
            <w:noWrap/>
            <w:vAlign w:val="center"/>
            <w:hideMark/>
          </w:tcPr>
          <w:p w14:paraId="159EE555" w14:textId="105883BB" w:rsidR="00241491" w:rsidRPr="001D4365" w:rsidRDefault="6775A9F1" w:rsidP="00210575">
            <w:pPr>
              <w:rPr>
                <w:rFonts w:asciiTheme="minorEastAsia" w:hAnsiTheme="minorEastAsia"/>
              </w:rPr>
            </w:pPr>
            <w:r w:rsidRPr="001D4365">
              <w:rPr>
                <w:rFonts w:asciiTheme="minorEastAsia" w:hAnsiTheme="minorEastAsia"/>
              </w:rPr>
              <w:t>9</w:t>
            </w:r>
          </w:p>
        </w:tc>
        <w:tc>
          <w:tcPr>
            <w:tcW w:w="3195" w:type="dxa"/>
            <w:tcBorders>
              <w:top w:val="nil"/>
              <w:left w:val="nil"/>
              <w:bottom w:val="single" w:sz="4" w:space="0" w:color="auto"/>
              <w:right w:val="single" w:sz="4" w:space="0" w:color="auto"/>
            </w:tcBorders>
            <w:shd w:val="clear" w:color="auto" w:fill="auto"/>
            <w:vAlign w:val="center"/>
            <w:hideMark/>
          </w:tcPr>
          <w:p w14:paraId="0BD0B2AB" w14:textId="5295F1C1" w:rsidR="00241491" w:rsidRPr="00A7389D" w:rsidRDefault="6775A9F1" w:rsidP="00210575">
            <w:r>
              <w:t>浴衣着付け講座</w:t>
            </w:r>
            <w:r>
              <w:t>(</w:t>
            </w:r>
            <w:r>
              <w:t>実施せず</w:t>
            </w:r>
            <w:r>
              <w:t>)</w:t>
            </w:r>
          </w:p>
        </w:tc>
        <w:tc>
          <w:tcPr>
            <w:tcW w:w="1908" w:type="dxa"/>
            <w:tcBorders>
              <w:top w:val="nil"/>
              <w:left w:val="nil"/>
              <w:bottom w:val="single" w:sz="4" w:space="0" w:color="auto"/>
              <w:right w:val="single" w:sz="4" w:space="0" w:color="auto"/>
            </w:tcBorders>
            <w:shd w:val="clear" w:color="auto" w:fill="auto"/>
            <w:vAlign w:val="center"/>
            <w:hideMark/>
          </w:tcPr>
          <w:p w14:paraId="6062F3DB" w14:textId="4990DD1F" w:rsidR="00241491" w:rsidRPr="00A7389D" w:rsidRDefault="6775A9F1" w:rsidP="00C8662A">
            <w:pPr>
              <w:snapToGrid w:val="0"/>
            </w:pPr>
            <w:r w:rsidRPr="001D4365">
              <w:rPr>
                <w:rFonts w:asciiTheme="minorEastAsia" w:hAnsiTheme="minorEastAsia"/>
              </w:rPr>
              <w:t>6</w:t>
            </w:r>
            <w:r>
              <w:t>月</w:t>
            </w:r>
            <w:r w:rsidR="004D4F23" w:rsidRPr="001D4365">
              <w:rPr>
                <w:rFonts w:asciiTheme="minorEastAsia" w:hAnsiTheme="minorEastAsia"/>
              </w:rPr>
              <w:t>30</w:t>
            </w:r>
            <w:r>
              <w:t>日</w:t>
            </w:r>
            <w:r>
              <w:t>(</w:t>
            </w:r>
            <w:r>
              <w:t>土</w:t>
            </w:r>
            <w:r>
              <w:t>)</w:t>
            </w:r>
          </w:p>
        </w:tc>
        <w:tc>
          <w:tcPr>
            <w:tcW w:w="992" w:type="dxa"/>
            <w:tcBorders>
              <w:top w:val="nil"/>
              <w:left w:val="nil"/>
              <w:bottom w:val="single" w:sz="4" w:space="0" w:color="auto"/>
              <w:right w:val="single" w:sz="4" w:space="0" w:color="auto"/>
            </w:tcBorders>
            <w:shd w:val="clear" w:color="auto" w:fill="auto"/>
            <w:vAlign w:val="center"/>
            <w:hideMark/>
          </w:tcPr>
          <w:p w14:paraId="4F31F911" w14:textId="05C8293A" w:rsidR="00241491" w:rsidRPr="00A7389D" w:rsidRDefault="004D4F23" w:rsidP="00210575">
            <w:r w:rsidRPr="001D4365">
              <w:rPr>
                <w:rFonts w:asciiTheme="minorEastAsia" w:hAnsiTheme="minorEastAsia"/>
              </w:rPr>
              <w:t>10</w:t>
            </w:r>
            <w:r w:rsidR="6775A9F1">
              <w:t>:</w:t>
            </w:r>
            <w:r w:rsidRPr="001D4365">
              <w:rPr>
                <w:rFonts w:asciiTheme="minorEastAsia" w:hAnsiTheme="minorEastAsia"/>
              </w:rPr>
              <w:t>00</w:t>
            </w:r>
            <w:r w:rsidR="6775A9F1">
              <w:t>～</w:t>
            </w:r>
            <w:r w:rsidRPr="001D4365">
              <w:rPr>
                <w:rFonts w:asciiTheme="minorEastAsia" w:hAnsiTheme="minorEastAsia"/>
              </w:rPr>
              <w:t>12</w:t>
            </w:r>
            <w:r w:rsidR="6775A9F1">
              <w:t>:</w:t>
            </w:r>
            <w:r w:rsidRPr="001D4365">
              <w:rPr>
                <w:rFonts w:asciiTheme="minorEastAsia" w:hAnsiTheme="minorEastAsia"/>
              </w:rPr>
              <w:t>00</w:t>
            </w:r>
          </w:p>
        </w:tc>
        <w:tc>
          <w:tcPr>
            <w:tcW w:w="992" w:type="dxa"/>
            <w:tcBorders>
              <w:top w:val="nil"/>
              <w:left w:val="nil"/>
              <w:bottom w:val="single" w:sz="4" w:space="0" w:color="auto"/>
              <w:right w:val="single" w:sz="4" w:space="0" w:color="auto"/>
            </w:tcBorders>
            <w:shd w:val="clear" w:color="auto" w:fill="auto"/>
            <w:vAlign w:val="center"/>
            <w:hideMark/>
          </w:tcPr>
          <w:p w14:paraId="4B2CD937" w14:textId="77777777" w:rsidR="00241491" w:rsidRPr="00A7389D" w:rsidRDefault="00241491" w:rsidP="004C40A0">
            <w:pPr>
              <w:jc w:val="right"/>
            </w:pPr>
            <w:r w:rsidRPr="001D4365">
              <w:rPr>
                <w:rFonts w:asciiTheme="minorEastAsia" w:hAnsiTheme="minorEastAsia"/>
              </w:rPr>
              <w:t>1</w:t>
            </w:r>
            <w:r w:rsidRPr="00A7389D">
              <w:t>回</w:t>
            </w:r>
          </w:p>
        </w:tc>
        <w:tc>
          <w:tcPr>
            <w:tcW w:w="915" w:type="dxa"/>
            <w:tcBorders>
              <w:top w:val="nil"/>
              <w:left w:val="nil"/>
              <w:bottom w:val="single" w:sz="4" w:space="0" w:color="auto"/>
              <w:right w:val="single" w:sz="4" w:space="0" w:color="auto"/>
            </w:tcBorders>
            <w:shd w:val="clear" w:color="auto" w:fill="auto"/>
            <w:vAlign w:val="center"/>
            <w:hideMark/>
          </w:tcPr>
          <w:p w14:paraId="1295FD3B" w14:textId="1E51EBC3" w:rsidR="00241491" w:rsidRPr="00A7389D" w:rsidRDefault="004D4F23" w:rsidP="004C40A0">
            <w:pPr>
              <w:jc w:val="right"/>
            </w:pPr>
            <w:r w:rsidRPr="001D4365">
              <w:rPr>
                <w:rFonts w:asciiTheme="minorEastAsia" w:hAnsiTheme="minorEastAsia"/>
              </w:rPr>
              <w:t>20</w:t>
            </w:r>
            <w:r w:rsidR="6775A9F1">
              <w:t>人</w:t>
            </w:r>
          </w:p>
        </w:tc>
        <w:tc>
          <w:tcPr>
            <w:tcW w:w="810" w:type="dxa"/>
            <w:tcBorders>
              <w:top w:val="nil"/>
              <w:left w:val="nil"/>
              <w:bottom w:val="single" w:sz="4" w:space="0" w:color="auto"/>
              <w:right w:val="single" w:sz="4" w:space="0" w:color="auto"/>
            </w:tcBorders>
            <w:shd w:val="clear" w:color="auto" w:fill="auto"/>
            <w:vAlign w:val="center"/>
            <w:hideMark/>
          </w:tcPr>
          <w:p w14:paraId="1F2089A4" w14:textId="15F3AD27" w:rsidR="00241491" w:rsidRPr="00A7389D" w:rsidRDefault="6775A9F1" w:rsidP="004C40A0">
            <w:pPr>
              <w:jc w:val="right"/>
            </w:pPr>
            <w:r w:rsidRPr="001D4365">
              <w:rPr>
                <w:rFonts w:asciiTheme="minorEastAsia" w:hAnsiTheme="minorEastAsia"/>
              </w:rPr>
              <w:t>0</w:t>
            </w:r>
            <w:r>
              <w:t>人</w:t>
            </w:r>
          </w:p>
        </w:tc>
        <w:tc>
          <w:tcPr>
            <w:tcW w:w="1303" w:type="dxa"/>
            <w:tcBorders>
              <w:top w:val="nil"/>
              <w:left w:val="nil"/>
              <w:bottom w:val="single" w:sz="4" w:space="0" w:color="auto"/>
              <w:right w:val="single" w:sz="4" w:space="0" w:color="auto"/>
            </w:tcBorders>
            <w:shd w:val="clear" w:color="auto" w:fill="auto"/>
            <w:vAlign w:val="center"/>
            <w:hideMark/>
          </w:tcPr>
          <w:p w14:paraId="3E4D1DD0" w14:textId="4C392198" w:rsidR="00241491" w:rsidRPr="00A7389D" w:rsidRDefault="6775A9F1" w:rsidP="004C40A0">
            <w:pPr>
              <w:jc w:val="right"/>
            </w:pPr>
            <w:r w:rsidRPr="001D4365">
              <w:rPr>
                <w:rFonts w:asciiTheme="minorEastAsia" w:hAnsiTheme="minorEastAsia"/>
              </w:rPr>
              <w:t>0</w:t>
            </w:r>
            <w:r>
              <w:t>人</w:t>
            </w:r>
          </w:p>
        </w:tc>
      </w:tr>
      <w:tr w:rsidR="00241491" w:rsidRPr="00B21D68" w14:paraId="7C9CC430" w14:textId="77777777" w:rsidTr="6775A9F1">
        <w:trPr>
          <w:trHeight w:val="528"/>
        </w:trPr>
        <w:tc>
          <w:tcPr>
            <w:tcW w:w="439" w:type="dxa"/>
            <w:tcBorders>
              <w:top w:val="nil"/>
              <w:left w:val="single" w:sz="4" w:space="0" w:color="auto"/>
              <w:bottom w:val="single" w:sz="4" w:space="0" w:color="auto"/>
              <w:right w:val="single" w:sz="4" w:space="0" w:color="auto"/>
            </w:tcBorders>
            <w:shd w:val="clear" w:color="auto" w:fill="auto"/>
            <w:noWrap/>
            <w:vAlign w:val="center"/>
            <w:hideMark/>
          </w:tcPr>
          <w:p w14:paraId="7DDB61F3" w14:textId="4357AAE4" w:rsidR="00241491" w:rsidRPr="00A7389D" w:rsidRDefault="004D4F23" w:rsidP="00210575">
            <w:r w:rsidRPr="001D4365">
              <w:rPr>
                <w:rFonts w:asciiTheme="minorEastAsia" w:hAnsiTheme="minorEastAsia"/>
              </w:rPr>
              <w:t>10</w:t>
            </w:r>
          </w:p>
        </w:tc>
        <w:tc>
          <w:tcPr>
            <w:tcW w:w="3195" w:type="dxa"/>
            <w:tcBorders>
              <w:top w:val="nil"/>
              <w:left w:val="nil"/>
              <w:bottom w:val="single" w:sz="4" w:space="0" w:color="auto"/>
              <w:right w:val="single" w:sz="4" w:space="0" w:color="auto"/>
            </w:tcBorders>
            <w:shd w:val="clear" w:color="auto" w:fill="auto"/>
            <w:vAlign w:val="center"/>
            <w:hideMark/>
          </w:tcPr>
          <w:p w14:paraId="6449A7ED" w14:textId="43A6D446" w:rsidR="00241491" w:rsidRPr="00A7389D" w:rsidRDefault="00241491" w:rsidP="00210575">
            <w:r w:rsidRPr="00A7389D">
              <w:t>かなえ会主催歴史講座</w:t>
            </w:r>
            <w:r w:rsidR="004C40A0">
              <w:t>(</w:t>
            </w:r>
            <w:r w:rsidRPr="00A7389D">
              <w:t>夏期</w:t>
            </w:r>
            <w:r w:rsidRPr="001D4365">
              <w:rPr>
                <w:rFonts w:asciiTheme="minorEastAsia" w:hAnsiTheme="minorEastAsia"/>
              </w:rPr>
              <w:t>１</w:t>
            </w:r>
            <w:r w:rsidR="004C40A0">
              <w:t>)</w:t>
            </w:r>
          </w:p>
        </w:tc>
        <w:tc>
          <w:tcPr>
            <w:tcW w:w="1908" w:type="dxa"/>
            <w:tcBorders>
              <w:top w:val="nil"/>
              <w:left w:val="nil"/>
              <w:bottom w:val="single" w:sz="4" w:space="0" w:color="auto"/>
              <w:right w:val="single" w:sz="4" w:space="0" w:color="auto"/>
            </w:tcBorders>
            <w:shd w:val="clear" w:color="auto" w:fill="auto"/>
            <w:vAlign w:val="center"/>
            <w:hideMark/>
          </w:tcPr>
          <w:p w14:paraId="78BC2AA7" w14:textId="094B634F" w:rsidR="00241491" w:rsidRPr="00A7389D" w:rsidRDefault="6775A9F1" w:rsidP="00C8662A">
            <w:pPr>
              <w:snapToGrid w:val="0"/>
            </w:pPr>
            <w:r w:rsidRPr="001D4365">
              <w:rPr>
                <w:rFonts w:asciiTheme="minorEastAsia" w:hAnsiTheme="minorEastAsia"/>
              </w:rPr>
              <w:t>6</w:t>
            </w:r>
            <w:r>
              <w:t>月</w:t>
            </w:r>
            <w:r w:rsidRPr="001D4365">
              <w:rPr>
                <w:rFonts w:asciiTheme="minorEastAsia" w:hAnsiTheme="minorEastAsia"/>
              </w:rPr>
              <w:t>9</w:t>
            </w:r>
            <w:r>
              <w:t>日・</w:t>
            </w:r>
            <w:r w:rsidRPr="001D4365">
              <w:rPr>
                <w:rFonts w:asciiTheme="minorEastAsia" w:hAnsiTheme="minorEastAsia"/>
              </w:rPr>
              <w:t>7</w:t>
            </w:r>
            <w:r>
              <w:t>月</w:t>
            </w:r>
            <w:r w:rsidRPr="001D4365">
              <w:rPr>
                <w:rFonts w:asciiTheme="minorEastAsia" w:hAnsiTheme="minorEastAsia"/>
              </w:rPr>
              <w:t>9</w:t>
            </w:r>
            <w:r>
              <w:t>日・</w:t>
            </w:r>
            <w:r w:rsidRPr="001D4365">
              <w:rPr>
                <w:rFonts w:asciiTheme="minorEastAsia" w:hAnsiTheme="minorEastAsia"/>
              </w:rPr>
              <w:t>8</w:t>
            </w:r>
            <w:r>
              <w:t>月</w:t>
            </w:r>
            <w:r w:rsidR="004D4F23" w:rsidRPr="001D4365">
              <w:rPr>
                <w:rFonts w:asciiTheme="minorEastAsia" w:hAnsiTheme="minorEastAsia"/>
              </w:rPr>
              <w:t>13</w:t>
            </w:r>
            <w:r>
              <w:t>日</w:t>
            </w:r>
            <w:r>
              <w:t>(</w:t>
            </w:r>
            <w:r>
              <w:t>月</w:t>
            </w:r>
            <w:r>
              <w:t>)</w:t>
            </w:r>
          </w:p>
        </w:tc>
        <w:tc>
          <w:tcPr>
            <w:tcW w:w="992" w:type="dxa"/>
            <w:tcBorders>
              <w:top w:val="nil"/>
              <w:left w:val="nil"/>
              <w:bottom w:val="single" w:sz="4" w:space="0" w:color="auto"/>
              <w:right w:val="single" w:sz="4" w:space="0" w:color="auto"/>
            </w:tcBorders>
            <w:shd w:val="clear" w:color="auto" w:fill="auto"/>
            <w:vAlign w:val="center"/>
            <w:hideMark/>
          </w:tcPr>
          <w:p w14:paraId="65BD36A9" w14:textId="0DB38E6D" w:rsidR="00241491" w:rsidRPr="00A7389D" w:rsidRDefault="004D4F23" w:rsidP="00210575">
            <w:r w:rsidRPr="001D4365">
              <w:rPr>
                <w:rFonts w:asciiTheme="minorEastAsia" w:hAnsiTheme="minorEastAsia"/>
              </w:rPr>
              <w:t>14</w:t>
            </w:r>
            <w:r w:rsidR="004C40A0">
              <w:t>:</w:t>
            </w:r>
            <w:r w:rsidRPr="001D4365">
              <w:rPr>
                <w:rFonts w:asciiTheme="minorEastAsia" w:hAnsiTheme="minorEastAsia"/>
              </w:rPr>
              <w:t>00</w:t>
            </w:r>
            <w:r w:rsidR="004C40A0">
              <w:t>～</w:t>
            </w:r>
            <w:r w:rsidRPr="001D4365">
              <w:rPr>
                <w:rFonts w:asciiTheme="minorEastAsia" w:hAnsiTheme="minorEastAsia"/>
              </w:rPr>
              <w:t>15</w:t>
            </w:r>
            <w:r w:rsidR="004C40A0">
              <w:t>:</w:t>
            </w:r>
            <w:r w:rsidRPr="001D4365">
              <w:rPr>
                <w:rFonts w:asciiTheme="minorEastAsia" w:hAnsiTheme="minorEastAsia"/>
              </w:rPr>
              <w:t>30</w:t>
            </w:r>
          </w:p>
        </w:tc>
        <w:tc>
          <w:tcPr>
            <w:tcW w:w="992" w:type="dxa"/>
            <w:tcBorders>
              <w:top w:val="nil"/>
              <w:left w:val="nil"/>
              <w:bottom w:val="single" w:sz="4" w:space="0" w:color="auto"/>
              <w:right w:val="single" w:sz="4" w:space="0" w:color="auto"/>
            </w:tcBorders>
            <w:shd w:val="clear" w:color="auto" w:fill="auto"/>
            <w:vAlign w:val="center"/>
            <w:hideMark/>
          </w:tcPr>
          <w:p w14:paraId="26E6E41D" w14:textId="08D74346" w:rsidR="00241491" w:rsidRPr="00A7389D" w:rsidRDefault="6775A9F1" w:rsidP="004C40A0">
            <w:pPr>
              <w:jc w:val="right"/>
            </w:pPr>
            <w:r>
              <w:t>計</w:t>
            </w:r>
            <w:r w:rsidRPr="001D4365">
              <w:rPr>
                <w:rFonts w:asciiTheme="minorEastAsia" w:hAnsiTheme="minorEastAsia"/>
              </w:rPr>
              <w:t>3</w:t>
            </w:r>
            <w:r>
              <w:t>回</w:t>
            </w:r>
          </w:p>
        </w:tc>
        <w:tc>
          <w:tcPr>
            <w:tcW w:w="915" w:type="dxa"/>
            <w:tcBorders>
              <w:top w:val="nil"/>
              <w:left w:val="nil"/>
              <w:bottom w:val="single" w:sz="4" w:space="0" w:color="auto"/>
              <w:right w:val="single" w:sz="4" w:space="0" w:color="auto"/>
            </w:tcBorders>
            <w:shd w:val="clear" w:color="auto" w:fill="auto"/>
            <w:vAlign w:val="center"/>
            <w:hideMark/>
          </w:tcPr>
          <w:p w14:paraId="02C9E389" w14:textId="77777777" w:rsidR="00241491" w:rsidRPr="00A7389D" w:rsidRDefault="004D4F23" w:rsidP="004C40A0">
            <w:pPr>
              <w:jc w:val="right"/>
            </w:pPr>
            <w:r w:rsidRPr="001D4365">
              <w:rPr>
                <w:rFonts w:asciiTheme="minorEastAsia" w:hAnsiTheme="minorEastAsia"/>
              </w:rPr>
              <w:t>60</w:t>
            </w:r>
            <w:r w:rsidR="00241491" w:rsidRPr="00A7389D">
              <w:t>人</w:t>
            </w:r>
          </w:p>
        </w:tc>
        <w:tc>
          <w:tcPr>
            <w:tcW w:w="810" w:type="dxa"/>
            <w:tcBorders>
              <w:top w:val="nil"/>
              <w:left w:val="nil"/>
              <w:bottom w:val="single" w:sz="4" w:space="0" w:color="auto"/>
              <w:right w:val="single" w:sz="4" w:space="0" w:color="auto"/>
            </w:tcBorders>
            <w:shd w:val="clear" w:color="auto" w:fill="auto"/>
            <w:vAlign w:val="center"/>
            <w:hideMark/>
          </w:tcPr>
          <w:p w14:paraId="162ABEB0" w14:textId="6C69B626" w:rsidR="00241491" w:rsidRPr="00A7389D" w:rsidRDefault="004D4F23" w:rsidP="004C40A0">
            <w:pPr>
              <w:jc w:val="right"/>
            </w:pPr>
            <w:r w:rsidRPr="001D4365">
              <w:rPr>
                <w:rFonts w:asciiTheme="minorEastAsia" w:hAnsiTheme="minorEastAsia"/>
              </w:rPr>
              <w:t>53</w:t>
            </w:r>
            <w:r w:rsidR="6775A9F1">
              <w:t>人</w:t>
            </w:r>
          </w:p>
        </w:tc>
        <w:tc>
          <w:tcPr>
            <w:tcW w:w="1303" w:type="dxa"/>
            <w:tcBorders>
              <w:top w:val="nil"/>
              <w:left w:val="nil"/>
              <w:bottom w:val="single" w:sz="4" w:space="0" w:color="auto"/>
              <w:right w:val="single" w:sz="4" w:space="0" w:color="auto"/>
            </w:tcBorders>
            <w:shd w:val="clear" w:color="auto" w:fill="auto"/>
            <w:vAlign w:val="center"/>
            <w:hideMark/>
          </w:tcPr>
          <w:p w14:paraId="00E21719" w14:textId="7B5A460B" w:rsidR="00241491" w:rsidRPr="00A7389D" w:rsidRDefault="004D4F23" w:rsidP="004C40A0">
            <w:pPr>
              <w:jc w:val="right"/>
            </w:pPr>
            <w:r w:rsidRPr="001D4365">
              <w:rPr>
                <w:rFonts w:asciiTheme="minorEastAsia" w:hAnsiTheme="minorEastAsia"/>
              </w:rPr>
              <w:t>43</w:t>
            </w:r>
            <w:r w:rsidR="6775A9F1">
              <w:t>人</w:t>
            </w:r>
            <w:r w:rsidR="6775A9F1">
              <w:t>(</w:t>
            </w:r>
            <w:r w:rsidR="6775A9F1">
              <w:t>のべ</w:t>
            </w:r>
            <w:r w:rsidRPr="001D4365">
              <w:rPr>
                <w:rFonts w:asciiTheme="minorEastAsia" w:hAnsiTheme="minorEastAsia"/>
              </w:rPr>
              <w:t>85</w:t>
            </w:r>
            <w:r w:rsidR="6775A9F1">
              <w:t>人</w:t>
            </w:r>
            <w:r w:rsidR="6775A9F1">
              <w:t>)</w:t>
            </w:r>
          </w:p>
        </w:tc>
      </w:tr>
      <w:tr w:rsidR="00241491" w:rsidRPr="00B21D68" w14:paraId="684B7727" w14:textId="77777777" w:rsidTr="6775A9F1">
        <w:trPr>
          <w:trHeight w:val="528"/>
        </w:trPr>
        <w:tc>
          <w:tcPr>
            <w:tcW w:w="439" w:type="dxa"/>
            <w:tcBorders>
              <w:top w:val="nil"/>
              <w:left w:val="single" w:sz="4" w:space="0" w:color="auto"/>
              <w:bottom w:val="single" w:sz="4" w:space="0" w:color="auto"/>
              <w:right w:val="single" w:sz="4" w:space="0" w:color="auto"/>
            </w:tcBorders>
            <w:shd w:val="clear" w:color="auto" w:fill="auto"/>
            <w:noWrap/>
            <w:vAlign w:val="center"/>
            <w:hideMark/>
          </w:tcPr>
          <w:p w14:paraId="251F68CA" w14:textId="54F73296" w:rsidR="00241491" w:rsidRPr="00A7389D" w:rsidRDefault="004D4F23" w:rsidP="00210575">
            <w:r w:rsidRPr="001D4365">
              <w:rPr>
                <w:rFonts w:asciiTheme="minorEastAsia" w:hAnsiTheme="minorEastAsia"/>
              </w:rPr>
              <w:t>11</w:t>
            </w:r>
          </w:p>
        </w:tc>
        <w:tc>
          <w:tcPr>
            <w:tcW w:w="3195" w:type="dxa"/>
            <w:tcBorders>
              <w:top w:val="nil"/>
              <w:left w:val="nil"/>
              <w:bottom w:val="single" w:sz="4" w:space="0" w:color="auto"/>
              <w:right w:val="single" w:sz="4" w:space="0" w:color="auto"/>
            </w:tcBorders>
            <w:shd w:val="clear" w:color="auto" w:fill="auto"/>
            <w:vAlign w:val="center"/>
            <w:hideMark/>
          </w:tcPr>
          <w:p w14:paraId="4103DC6F" w14:textId="4AE5DD09" w:rsidR="00241491" w:rsidRPr="00A7389D" w:rsidRDefault="00241491" w:rsidP="00210575">
            <w:r w:rsidRPr="00A7389D">
              <w:t>かなえ会主催歴史講座</w:t>
            </w:r>
            <w:r w:rsidR="004C40A0">
              <w:t>(</w:t>
            </w:r>
            <w:r w:rsidRPr="00A7389D">
              <w:t>夏期</w:t>
            </w:r>
            <w:r w:rsidRPr="001D4365">
              <w:rPr>
                <w:rFonts w:asciiTheme="minorEastAsia" w:hAnsiTheme="minorEastAsia"/>
              </w:rPr>
              <w:t>２</w:t>
            </w:r>
            <w:r w:rsidR="004C40A0">
              <w:t>)</w:t>
            </w:r>
          </w:p>
        </w:tc>
        <w:tc>
          <w:tcPr>
            <w:tcW w:w="1908" w:type="dxa"/>
            <w:tcBorders>
              <w:top w:val="nil"/>
              <w:left w:val="nil"/>
              <w:bottom w:val="single" w:sz="4" w:space="0" w:color="auto"/>
              <w:right w:val="single" w:sz="4" w:space="0" w:color="auto"/>
            </w:tcBorders>
            <w:shd w:val="clear" w:color="auto" w:fill="auto"/>
            <w:vAlign w:val="center"/>
            <w:hideMark/>
          </w:tcPr>
          <w:p w14:paraId="4C2C5A00" w14:textId="2DA2A0FD" w:rsidR="00241491" w:rsidRPr="00A7389D" w:rsidRDefault="6775A9F1" w:rsidP="00C8662A">
            <w:pPr>
              <w:snapToGrid w:val="0"/>
            </w:pPr>
            <w:r w:rsidRPr="001D4365">
              <w:rPr>
                <w:rFonts w:asciiTheme="minorEastAsia" w:hAnsiTheme="minorEastAsia"/>
              </w:rPr>
              <w:t>8</w:t>
            </w:r>
            <w:r>
              <w:t>月</w:t>
            </w:r>
            <w:r w:rsidRPr="001D4365">
              <w:rPr>
                <w:rFonts w:asciiTheme="minorEastAsia" w:hAnsiTheme="minorEastAsia"/>
              </w:rPr>
              <w:t>8</w:t>
            </w:r>
            <w:r>
              <w:t>日</w:t>
            </w:r>
            <w:r>
              <w:t>(</w:t>
            </w:r>
            <w:r>
              <w:t>水</w:t>
            </w:r>
            <w:r>
              <w:t>)</w:t>
            </w:r>
          </w:p>
        </w:tc>
        <w:tc>
          <w:tcPr>
            <w:tcW w:w="992" w:type="dxa"/>
            <w:tcBorders>
              <w:top w:val="nil"/>
              <w:left w:val="nil"/>
              <w:bottom w:val="single" w:sz="4" w:space="0" w:color="auto"/>
              <w:right w:val="single" w:sz="4" w:space="0" w:color="auto"/>
            </w:tcBorders>
            <w:shd w:val="clear" w:color="auto" w:fill="auto"/>
            <w:vAlign w:val="center"/>
            <w:hideMark/>
          </w:tcPr>
          <w:p w14:paraId="5C859D5F" w14:textId="54A9451D" w:rsidR="00241491" w:rsidRPr="00A7389D" w:rsidRDefault="004D4F23" w:rsidP="00210575">
            <w:r w:rsidRPr="001D4365">
              <w:rPr>
                <w:rFonts w:asciiTheme="minorEastAsia" w:hAnsiTheme="minorEastAsia"/>
              </w:rPr>
              <w:t>14</w:t>
            </w:r>
            <w:r w:rsidR="004C40A0">
              <w:t>:</w:t>
            </w:r>
            <w:r w:rsidRPr="001D4365">
              <w:rPr>
                <w:rFonts w:asciiTheme="minorEastAsia" w:hAnsiTheme="minorEastAsia"/>
              </w:rPr>
              <w:t>00</w:t>
            </w:r>
            <w:r w:rsidR="004C40A0">
              <w:t>～</w:t>
            </w:r>
            <w:r w:rsidRPr="001D4365">
              <w:rPr>
                <w:rFonts w:asciiTheme="minorEastAsia" w:hAnsiTheme="minorEastAsia"/>
              </w:rPr>
              <w:t>15</w:t>
            </w:r>
            <w:r w:rsidR="004C40A0">
              <w:t>:</w:t>
            </w:r>
            <w:r w:rsidRPr="001D4365">
              <w:rPr>
                <w:rFonts w:asciiTheme="minorEastAsia" w:hAnsiTheme="minorEastAsia"/>
              </w:rPr>
              <w:t>30</w:t>
            </w:r>
          </w:p>
        </w:tc>
        <w:tc>
          <w:tcPr>
            <w:tcW w:w="992" w:type="dxa"/>
            <w:tcBorders>
              <w:top w:val="nil"/>
              <w:left w:val="nil"/>
              <w:bottom w:val="single" w:sz="4" w:space="0" w:color="auto"/>
              <w:right w:val="single" w:sz="4" w:space="0" w:color="auto"/>
            </w:tcBorders>
            <w:shd w:val="clear" w:color="auto" w:fill="auto"/>
            <w:vAlign w:val="center"/>
            <w:hideMark/>
          </w:tcPr>
          <w:p w14:paraId="0CF32A85" w14:textId="77777777" w:rsidR="00241491" w:rsidRPr="00A7389D" w:rsidRDefault="00241491" w:rsidP="004C40A0">
            <w:pPr>
              <w:jc w:val="right"/>
            </w:pPr>
            <w:r w:rsidRPr="001D4365">
              <w:rPr>
                <w:rFonts w:asciiTheme="minorEastAsia" w:hAnsiTheme="minorEastAsia"/>
              </w:rPr>
              <w:t>1</w:t>
            </w:r>
            <w:r w:rsidRPr="00A7389D">
              <w:t>回</w:t>
            </w:r>
          </w:p>
        </w:tc>
        <w:tc>
          <w:tcPr>
            <w:tcW w:w="915" w:type="dxa"/>
            <w:tcBorders>
              <w:top w:val="nil"/>
              <w:left w:val="nil"/>
              <w:bottom w:val="single" w:sz="4" w:space="0" w:color="auto"/>
              <w:right w:val="single" w:sz="4" w:space="0" w:color="auto"/>
            </w:tcBorders>
            <w:shd w:val="clear" w:color="auto" w:fill="auto"/>
            <w:vAlign w:val="center"/>
            <w:hideMark/>
          </w:tcPr>
          <w:p w14:paraId="67B2DE18" w14:textId="2FBD24C0" w:rsidR="00241491" w:rsidRPr="00A7389D" w:rsidRDefault="004D4F23" w:rsidP="004C40A0">
            <w:pPr>
              <w:jc w:val="right"/>
            </w:pPr>
            <w:r w:rsidRPr="001D4365">
              <w:rPr>
                <w:rFonts w:asciiTheme="minorEastAsia" w:hAnsiTheme="minorEastAsia"/>
              </w:rPr>
              <w:t>30</w:t>
            </w:r>
            <w:r w:rsidR="6775A9F1">
              <w:t>人</w:t>
            </w:r>
          </w:p>
        </w:tc>
        <w:tc>
          <w:tcPr>
            <w:tcW w:w="810" w:type="dxa"/>
            <w:tcBorders>
              <w:top w:val="nil"/>
              <w:left w:val="nil"/>
              <w:bottom w:val="single" w:sz="4" w:space="0" w:color="auto"/>
              <w:right w:val="single" w:sz="4" w:space="0" w:color="auto"/>
            </w:tcBorders>
            <w:shd w:val="clear" w:color="auto" w:fill="auto"/>
            <w:vAlign w:val="center"/>
            <w:hideMark/>
          </w:tcPr>
          <w:p w14:paraId="53FF3E3F" w14:textId="295C9C32" w:rsidR="00241491" w:rsidRPr="00A7389D" w:rsidRDefault="004D4F23" w:rsidP="004C40A0">
            <w:pPr>
              <w:jc w:val="right"/>
            </w:pPr>
            <w:r w:rsidRPr="001D4365">
              <w:rPr>
                <w:rFonts w:asciiTheme="minorEastAsia" w:hAnsiTheme="minorEastAsia"/>
              </w:rPr>
              <w:t>22</w:t>
            </w:r>
            <w:r w:rsidR="6775A9F1">
              <w:t>人</w:t>
            </w:r>
          </w:p>
        </w:tc>
        <w:tc>
          <w:tcPr>
            <w:tcW w:w="1303" w:type="dxa"/>
            <w:tcBorders>
              <w:top w:val="nil"/>
              <w:left w:val="nil"/>
              <w:bottom w:val="single" w:sz="4" w:space="0" w:color="auto"/>
              <w:right w:val="single" w:sz="4" w:space="0" w:color="auto"/>
            </w:tcBorders>
            <w:shd w:val="clear" w:color="auto" w:fill="auto"/>
            <w:vAlign w:val="center"/>
            <w:hideMark/>
          </w:tcPr>
          <w:p w14:paraId="0203D693" w14:textId="58403699" w:rsidR="00241491" w:rsidRPr="00A7389D" w:rsidRDefault="004D4F23" w:rsidP="004C40A0">
            <w:pPr>
              <w:jc w:val="right"/>
            </w:pPr>
            <w:r w:rsidRPr="001D4365">
              <w:rPr>
                <w:rFonts w:asciiTheme="minorEastAsia" w:hAnsiTheme="minorEastAsia"/>
              </w:rPr>
              <w:t>16</w:t>
            </w:r>
            <w:r w:rsidR="6775A9F1">
              <w:t>人</w:t>
            </w:r>
          </w:p>
        </w:tc>
      </w:tr>
      <w:tr w:rsidR="00241491" w:rsidRPr="00B21D68" w14:paraId="2FCE9367" w14:textId="77777777" w:rsidTr="6775A9F1">
        <w:trPr>
          <w:trHeight w:val="528"/>
        </w:trPr>
        <w:tc>
          <w:tcPr>
            <w:tcW w:w="439" w:type="dxa"/>
            <w:tcBorders>
              <w:top w:val="nil"/>
              <w:left w:val="single" w:sz="4" w:space="0" w:color="auto"/>
              <w:bottom w:val="single" w:sz="4" w:space="0" w:color="auto"/>
              <w:right w:val="single" w:sz="4" w:space="0" w:color="auto"/>
            </w:tcBorders>
            <w:shd w:val="clear" w:color="auto" w:fill="auto"/>
            <w:noWrap/>
            <w:vAlign w:val="center"/>
            <w:hideMark/>
          </w:tcPr>
          <w:p w14:paraId="32270463" w14:textId="1BA12B2B" w:rsidR="00241491" w:rsidRPr="00A7389D" w:rsidRDefault="004D4F23" w:rsidP="00210575">
            <w:r w:rsidRPr="001D4365">
              <w:rPr>
                <w:rFonts w:asciiTheme="minorEastAsia" w:hAnsiTheme="minorEastAsia"/>
              </w:rPr>
              <w:t>12</w:t>
            </w:r>
          </w:p>
        </w:tc>
        <w:tc>
          <w:tcPr>
            <w:tcW w:w="3195" w:type="dxa"/>
            <w:tcBorders>
              <w:top w:val="nil"/>
              <w:left w:val="nil"/>
              <w:bottom w:val="single" w:sz="4" w:space="0" w:color="auto"/>
              <w:right w:val="single" w:sz="4" w:space="0" w:color="auto"/>
            </w:tcBorders>
            <w:shd w:val="clear" w:color="auto" w:fill="auto"/>
            <w:vAlign w:val="center"/>
            <w:hideMark/>
          </w:tcPr>
          <w:p w14:paraId="1DE0260E" w14:textId="5A755A50" w:rsidR="00241491" w:rsidRPr="00A7389D" w:rsidRDefault="00241491" w:rsidP="00210575">
            <w:r w:rsidRPr="00A7389D">
              <w:t>かなえ会主催歴史講座</w:t>
            </w:r>
            <w:r w:rsidR="004C40A0">
              <w:t>(</w:t>
            </w:r>
            <w:r w:rsidRPr="00A7389D">
              <w:t>夏期</w:t>
            </w:r>
            <w:r w:rsidRPr="001D4365">
              <w:rPr>
                <w:rFonts w:asciiTheme="minorEastAsia" w:hAnsiTheme="minorEastAsia"/>
              </w:rPr>
              <w:t>３</w:t>
            </w:r>
            <w:r w:rsidR="004C40A0">
              <w:t>)</w:t>
            </w:r>
          </w:p>
        </w:tc>
        <w:tc>
          <w:tcPr>
            <w:tcW w:w="1908" w:type="dxa"/>
            <w:tcBorders>
              <w:top w:val="nil"/>
              <w:left w:val="nil"/>
              <w:bottom w:val="single" w:sz="4" w:space="0" w:color="auto"/>
              <w:right w:val="single" w:sz="4" w:space="0" w:color="auto"/>
            </w:tcBorders>
            <w:shd w:val="clear" w:color="auto" w:fill="auto"/>
            <w:vAlign w:val="center"/>
            <w:hideMark/>
          </w:tcPr>
          <w:p w14:paraId="3B20A3A1" w14:textId="5CDE3A2F" w:rsidR="00241491" w:rsidRPr="00A7389D" w:rsidRDefault="6775A9F1" w:rsidP="00C8662A">
            <w:pPr>
              <w:snapToGrid w:val="0"/>
            </w:pPr>
            <w:r w:rsidRPr="001D4365">
              <w:rPr>
                <w:rFonts w:asciiTheme="minorEastAsia" w:hAnsiTheme="minorEastAsia"/>
              </w:rPr>
              <w:t>8</w:t>
            </w:r>
            <w:r>
              <w:t>月</w:t>
            </w:r>
            <w:r w:rsidR="004D4F23" w:rsidRPr="001D4365">
              <w:rPr>
                <w:rFonts w:asciiTheme="minorEastAsia" w:hAnsiTheme="minorEastAsia"/>
              </w:rPr>
              <w:t>10</w:t>
            </w:r>
            <w:r>
              <w:t>日</w:t>
            </w:r>
            <w:r>
              <w:t>(</w:t>
            </w:r>
            <w:r>
              <w:t>金</w:t>
            </w:r>
            <w:r>
              <w:t>)</w:t>
            </w:r>
          </w:p>
        </w:tc>
        <w:tc>
          <w:tcPr>
            <w:tcW w:w="992" w:type="dxa"/>
            <w:tcBorders>
              <w:top w:val="nil"/>
              <w:left w:val="nil"/>
              <w:bottom w:val="single" w:sz="4" w:space="0" w:color="auto"/>
              <w:right w:val="single" w:sz="4" w:space="0" w:color="auto"/>
            </w:tcBorders>
            <w:shd w:val="clear" w:color="auto" w:fill="auto"/>
            <w:vAlign w:val="center"/>
            <w:hideMark/>
          </w:tcPr>
          <w:p w14:paraId="6E322855" w14:textId="5ADD041A" w:rsidR="00241491" w:rsidRPr="00A7389D" w:rsidRDefault="004D4F23" w:rsidP="00210575">
            <w:r w:rsidRPr="001D4365">
              <w:rPr>
                <w:rFonts w:asciiTheme="minorEastAsia" w:hAnsiTheme="minorEastAsia"/>
              </w:rPr>
              <w:t>14</w:t>
            </w:r>
            <w:r w:rsidR="004C40A0">
              <w:t>:</w:t>
            </w:r>
            <w:r w:rsidRPr="001D4365">
              <w:rPr>
                <w:rFonts w:asciiTheme="minorEastAsia" w:hAnsiTheme="minorEastAsia"/>
              </w:rPr>
              <w:t>00</w:t>
            </w:r>
            <w:r w:rsidR="004C40A0">
              <w:t>～</w:t>
            </w:r>
            <w:r w:rsidRPr="001D4365">
              <w:rPr>
                <w:rFonts w:asciiTheme="minorEastAsia" w:hAnsiTheme="minorEastAsia"/>
              </w:rPr>
              <w:t>15</w:t>
            </w:r>
            <w:r w:rsidR="004C40A0">
              <w:t>:</w:t>
            </w:r>
            <w:r w:rsidRPr="001D4365">
              <w:rPr>
                <w:rFonts w:asciiTheme="minorEastAsia" w:hAnsiTheme="minorEastAsia"/>
              </w:rPr>
              <w:t>30</w:t>
            </w:r>
          </w:p>
        </w:tc>
        <w:tc>
          <w:tcPr>
            <w:tcW w:w="992" w:type="dxa"/>
            <w:tcBorders>
              <w:top w:val="nil"/>
              <w:left w:val="nil"/>
              <w:bottom w:val="single" w:sz="4" w:space="0" w:color="auto"/>
              <w:right w:val="single" w:sz="4" w:space="0" w:color="auto"/>
            </w:tcBorders>
            <w:shd w:val="clear" w:color="auto" w:fill="auto"/>
            <w:vAlign w:val="center"/>
            <w:hideMark/>
          </w:tcPr>
          <w:p w14:paraId="154244B6" w14:textId="77777777" w:rsidR="00241491" w:rsidRPr="00A7389D" w:rsidRDefault="00241491" w:rsidP="004C40A0">
            <w:pPr>
              <w:jc w:val="right"/>
            </w:pPr>
            <w:r w:rsidRPr="001D4365">
              <w:rPr>
                <w:rFonts w:asciiTheme="minorEastAsia" w:hAnsiTheme="minorEastAsia"/>
              </w:rPr>
              <w:t>1</w:t>
            </w:r>
            <w:r w:rsidRPr="00A7389D">
              <w:t>回</w:t>
            </w:r>
          </w:p>
        </w:tc>
        <w:tc>
          <w:tcPr>
            <w:tcW w:w="915" w:type="dxa"/>
            <w:tcBorders>
              <w:top w:val="nil"/>
              <w:left w:val="nil"/>
              <w:bottom w:val="single" w:sz="4" w:space="0" w:color="auto"/>
              <w:right w:val="single" w:sz="4" w:space="0" w:color="auto"/>
            </w:tcBorders>
            <w:shd w:val="clear" w:color="auto" w:fill="auto"/>
            <w:vAlign w:val="center"/>
            <w:hideMark/>
          </w:tcPr>
          <w:p w14:paraId="2A52A919" w14:textId="77777777" w:rsidR="00241491" w:rsidRPr="00A7389D" w:rsidRDefault="004D4F23" w:rsidP="004C40A0">
            <w:pPr>
              <w:jc w:val="right"/>
            </w:pPr>
            <w:r w:rsidRPr="001D4365">
              <w:rPr>
                <w:rFonts w:asciiTheme="minorEastAsia" w:hAnsiTheme="minorEastAsia"/>
              </w:rPr>
              <w:t>30</w:t>
            </w:r>
            <w:r w:rsidR="00241491" w:rsidRPr="00A7389D">
              <w:t>人</w:t>
            </w:r>
          </w:p>
        </w:tc>
        <w:tc>
          <w:tcPr>
            <w:tcW w:w="810" w:type="dxa"/>
            <w:tcBorders>
              <w:top w:val="nil"/>
              <w:left w:val="nil"/>
              <w:bottom w:val="single" w:sz="4" w:space="0" w:color="auto"/>
              <w:right w:val="single" w:sz="4" w:space="0" w:color="auto"/>
            </w:tcBorders>
            <w:shd w:val="clear" w:color="auto" w:fill="auto"/>
            <w:vAlign w:val="center"/>
            <w:hideMark/>
          </w:tcPr>
          <w:p w14:paraId="402DF9A7" w14:textId="495F55B0" w:rsidR="00241491" w:rsidRPr="00A7389D" w:rsidRDefault="004D4F23" w:rsidP="004C40A0">
            <w:pPr>
              <w:jc w:val="right"/>
            </w:pPr>
            <w:r w:rsidRPr="001D4365">
              <w:rPr>
                <w:rFonts w:asciiTheme="minorEastAsia" w:hAnsiTheme="minorEastAsia"/>
              </w:rPr>
              <w:t>13</w:t>
            </w:r>
            <w:r w:rsidR="6775A9F1">
              <w:t>人</w:t>
            </w:r>
          </w:p>
        </w:tc>
        <w:tc>
          <w:tcPr>
            <w:tcW w:w="1303" w:type="dxa"/>
            <w:tcBorders>
              <w:top w:val="nil"/>
              <w:left w:val="nil"/>
              <w:bottom w:val="single" w:sz="4" w:space="0" w:color="auto"/>
              <w:right w:val="single" w:sz="4" w:space="0" w:color="auto"/>
            </w:tcBorders>
            <w:shd w:val="clear" w:color="auto" w:fill="auto"/>
            <w:vAlign w:val="center"/>
            <w:hideMark/>
          </w:tcPr>
          <w:p w14:paraId="3ECF3FC7" w14:textId="76F9AA91" w:rsidR="00241491" w:rsidRPr="00A7389D" w:rsidRDefault="6775A9F1" w:rsidP="004C40A0">
            <w:pPr>
              <w:jc w:val="right"/>
            </w:pPr>
            <w:r w:rsidRPr="001D4365">
              <w:rPr>
                <w:rFonts w:asciiTheme="minorEastAsia" w:hAnsiTheme="minorEastAsia"/>
              </w:rPr>
              <w:t>8</w:t>
            </w:r>
            <w:r>
              <w:t>人</w:t>
            </w:r>
          </w:p>
        </w:tc>
      </w:tr>
      <w:tr w:rsidR="00241491" w:rsidRPr="00B21D68" w14:paraId="38DCEF60" w14:textId="77777777" w:rsidTr="6775A9F1">
        <w:trPr>
          <w:trHeight w:val="528"/>
        </w:trPr>
        <w:tc>
          <w:tcPr>
            <w:tcW w:w="439" w:type="dxa"/>
            <w:tcBorders>
              <w:top w:val="nil"/>
              <w:left w:val="single" w:sz="4" w:space="0" w:color="auto"/>
              <w:bottom w:val="single" w:sz="4" w:space="0" w:color="auto"/>
              <w:right w:val="single" w:sz="4" w:space="0" w:color="auto"/>
            </w:tcBorders>
            <w:shd w:val="clear" w:color="auto" w:fill="auto"/>
            <w:noWrap/>
            <w:vAlign w:val="center"/>
            <w:hideMark/>
          </w:tcPr>
          <w:p w14:paraId="22F9B5A7" w14:textId="0EF40A58" w:rsidR="00241491" w:rsidRPr="00A7389D" w:rsidRDefault="004D4F23" w:rsidP="00210575">
            <w:r w:rsidRPr="001D4365">
              <w:rPr>
                <w:rFonts w:asciiTheme="minorEastAsia" w:hAnsiTheme="minorEastAsia"/>
              </w:rPr>
              <w:t>13</w:t>
            </w:r>
          </w:p>
        </w:tc>
        <w:tc>
          <w:tcPr>
            <w:tcW w:w="3195" w:type="dxa"/>
            <w:tcBorders>
              <w:top w:val="nil"/>
              <w:left w:val="nil"/>
              <w:bottom w:val="single" w:sz="4" w:space="0" w:color="auto"/>
              <w:right w:val="single" w:sz="4" w:space="0" w:color="auto"/>
            </w:tcBorders>
            <w:shd w:val="clear" w:color="auto" w:fill="auto"/>
            <w:vAlign w:val="center"/>
            <w:hideMark/>
          </w:tcPr>
          <w:p w14:paraId="60BA9C56" w14:textId="0B9A061E" w:rsidR="00241491" w:rsidRPr="00A7389D" w:rsidRDefault="6775A9F1" w:rsidP="00210575">
            <w:r>
              <w:t>かなえ会主催歴史講座</w:t>
            </w:r>
            <w:r>
              <w:t>(</w:t>
            </w:r>
            <w:r>
              <w:t>秋期</w:t>
            </w:r>
            <w:r w:rsidRPr="001D4365">
              <w:rPr>
                <w:rFonts w:asciiTheme="minorEastAsia" w:hAnsiTheme="minorEastAsia"/>
              </w:rPr>
              <w:t>1</w:t>
            </w:r>
            <w:r>
              <w:t>)</w:t>
            </w:r>
          </w:p>
        </w:tc>
        <w:tc>
          <w:tcPr>
            <w:tcW w:w="1908" w:type="dxa"/>
            <w:tcBorders>
              <w:top w:val="nil"/>
              <w:left w:val="nil"/>
              <w:bottom w:val="single" w:sz="4" w:space="0" w:color="auto"/>
              <w:right w:val="single" w:sz="4" w:space="0" w:color="auto"/>
            </w:tcBorders>
            <w:shd w:val="clear" w:color="auto" w:fill="auto"/>
            <w:vAlign w:val="center"/>
            <w:hideMark/>
          </w:tcPr>
          <w:p w14:paraId="720C72D2" w14:textId="225FEF78" w:rsidR="00241491" w:rsidRPr="00A7389D" w:rsidRDefault="004D4F23" w:rsidP="00210575">
            <w:r w:rsidRPr="001D4365">
              <w:rPr>
                <w:rFonts w:asciiTheme="minorEastAsia" w:hAnsiTheme="minorEastAsia"/>
              </w:rPr>
              <w:t>10</w:t>
            </w:r>
            <w:r w:rsidR="6775A9F1">
              <w:t>月</w:t>
            </w:r>
            <w:r w:rsidR="6775A9F1" w:rsidRPr="001D4365">
              <w:rPr>
                <w:rFonts w:asciiTheme="minorEastAsia" w:hAnsiTheme="minorEastAsia"/>
              </w:rPr>
              <w:t>1</w:t>
            </w:r>
            <w:r w:rsidR="6775A9F1">
              <w:t>日・</w:t>
            </w:r>
            <w:r w:rsidRPr="001D4365">
              <w:rPr>
                <w:rFonts w:asciiTheme="minorEastAsia" w:hAnsiTheme="minorEastAsia"/>
              </w:rPr>
              <w:t>11</w:t>
            </w:r>
            <w:r w:rsidR="6775A9F1">
              <w:t>月</w:t>
            </w:r>
            <w:r w:rsidR="6775A9F1" w:rsidRPr="001D4365">
              <w:rPr>
                <w:rFonts w:asciiTheme="minorEastAsia" w:hAnsiTheme="minorEastAsia"/>
              </w:rPr>
              <w:t>5</w:t>
            </w:r>
            <w:r w:rsidR="6775A9F1">
              <w:t>日・</w:t>
            </w:r>
            <w:r w:rsidRPr="001D4365">
              <w:rPr>
                <w:rFonts w:asciiTheme="minorEastAsia" w:hAnsiTheme="minorEastAsia"/>
              </w:rPr>
              <w:t>12</w:t>
            </w:r>
            <w:r w:rsidR="6775A9F1">
              <w:t>月</w:t>
            </w:r>
            <w:r w:rsidR="6775A9F1" w:rsidRPr="001D4365">
              <w:rPr>
                <w:rFonts w:asciiTheme="minorEastAsia" w:hAnsiTheme="minorEastAsia"/>
              </w:rPr>
              <w:t>3</w:t>
            </w:r>
            <w:r w:rsidR="6775A9F1">
              <w:t>日</w:t>
            </w:r>
            <w:r w:rsidR="6775A9F1">
              <w:t>(</w:t>
            </w:r>
            <w:r w:rsidR="6775A9F1">
              <w:t>月</w:t>
            </w:r>
            <w:r w:rsidR="6775A9F1">
              <w:t>)</w:t>
            </w:r>
          </w:p>
        </w:tc>
        <w:tc>
          <w:tcPr>
            <w:tcW w:w="992" w:type="dxa"/>
            <w:tcBorders>
              <w:top w:val="nil"/>
              <w:left w:val="nil"/>
              <w:bottom w:val="single" w:sz="4" w:space="0" w:color="auto"/>
              <w:right w:val="single" w:sz="4" w:space="0" w:color="auto"/>
            </w:tcBorders>
            <w:shd w:val="clear" w:color="auto" w:fill="auto"/>
            <w:vAlign w:val="center"/>
            <w:hideMark/>
          </w:tcPr>
          <w:p w14:paraId="629DCB7D" w14:textId="687D3585" w:rsidR="00241491" w:rsidRPr="00A7389D" w:rsidRDefault="004D4F23" w:rsidP="00210575">
            <w:r w:rsidRPr="001D4365">
              <w:rPr>
                <w:rFonts w:asciiTheme="minorEastAsia" w:hAnsiTheme="minorEastAsia"/>
              </w:rPr>
              <w:t>14</w:t>
            </w:r>
            <w:r w:rsidR="004C40A0">
              <w:t>:</w:t>
            </w:r>
            <w:r w:rsidRPr="001D4365">
              <w:rPr>
                <w:rFonts w:asciiTheme="minorEastAsia" w:hAnsiTheme="minorEastAsia"/>
              </w:rPr>
              <w:t>00</w:t>
            </w:r>
            <w:r w:rsidR="004C40A0">
              <w:t>～</w:t>
            </w:r>
            <w:r w:rsidRPr="001D4365">
              <w:rPr>
                <w:rFonts w:asciiTheme="minorEastAsia" w:hAnsiTheme="minorEastAsia"/>
              </w:rPr>
              <w:t>15</w:t>
            </w:r>
            <w:r w:rsidR="004C40A0">
              <w:t>:</w:t>
            </w:r>
            <w:r w:rsidRPr="001D4365">
              <w:rPr>
                <w:rFonts w:asciiTheme="minorEastAsia" w:hAnsiTheme="minorEastAsia"/>
              </w:rPr>
              <w:t>30</w:t>
            </w:r>
          </w:p>
        </w:tc>
        <w:tc>
          <w:tcPr>
            <w:tcW w:w="992" w:type="dxa"/>
            <w:tcBorders>
              <w:top w:val="nil"/>
              <w:left w:val="nil"/>
              <w:bottom w:val="single" w:sz="4" w:space="0" w:color="auto"/>
              <w:right w:val="single" w:sz="4" w:space="0" w:color="auto"/>
            </w:tcBorders>
            <w:shd w:val="clear" w:color="auto" w:fill="auto"/>
            <w:vAlign w:val="center"/>
            <w:hideMark/>
          </w:tcPr>
          <w:p w14:paraId="5A945526" w14:textId="4FF2136B" w:rsidR="00241491" w:rsidRPr="00A7389D" w:rsidRDefault="6775A9F1" w:rsidP="004C40A0">
            <w:pPr>
              <w:jc w:val="right"/>
            </w:pPr>
            <w:r>
              <w:t>計</w:t>
            </w:r>
            <w:r w:rsidRPr="001D4365">
              <w:rPr>
                <w:rFonts w:asciiTheme="minorEastAsia" w:hAnsiTheme="minorEastAsia"/>
              </w:rPr>
              <w:t>3</w:t>
            </w:r>
            <w:r>
              <w:t>回</w:t>
            </w:r>
          </w:p>
        </w:tc>
        <w:tc>
          <w:tcPr>
            <w:tcW w:w="915" w:type="dxa"/>
            <w:tcBorders>
              <w:top w:val="nil"/>
              <w:left w:val="nil"/>
              <w:bottom w:val="single" w:sz="4" w:space="0" w:color="auto"/>
              <w:right w:val="single" w:sz="4" w:space="0" w:color="auto"/>
            </w:tcBorders>
            <w:shd w:val="clear" w:color="auto" w:fill="auto"/>
            <w:vAlign w:val="center"/>
            <w:hideMark/>
          </w:tcPr>
          <w:p w14:paraId="07936B60" w14:textId="084EE95F" w:rsidR="00241491" w:rsidRPr="00A7389D" w:rsidRDefault="004D4F23" w:rsidP="004C40A0">
            <w:pPr>
              <w:jc w:val="right"/>
            </w:pPr>
            <w:r w:rsidRPr="001D4365">
              <w:rPr>
                <w:rFonts w:asciiTheme="minorEastAsia" w:hAnsiTheme="minorEastAsia"/>
              </w:rPr>
              <w:t>60</w:t>
            </w:r>
            <w:r w:rsidR="6775A9F1">
              <w:t>人</w:t>
            </w:r>
          </w:p>
        </w:tc>
        <w:tc>
          <w:tcPr>
            <w:tcW w:w="810" w:type="dxa"/>
            <w:tcBorders>
              <w:top w:val="nil"/>
              <w:left w:val="nil"/>
              <w:bottom w:val="single" w:sz="4" w:space="0" w:color="auto"/>
              <w:right w:val="single" w:sz="4" w:space="0" w:color="auto"/>
            </w:tcBorders>
            <w:shd w:val="clear" w:color="auto" w:fill="auto"/>
            <w:vAlign w:val="center"/>
            <w:hideMark/>
          </w:tcPr>
          <w:p w14:paraId="3D8AE9D0" w14:textId="41EACC37" w:rsidR="00241491" w:rsidRPr="00A7389D" w:rsidRDefault="004D4F23" w:rsidP="004C40A0">
            <w:pPr>
              <w:jc w:val="right"/>
            </w:pPr>
            <w:r w:rsidRPr="001D4365">
              <w:rPr>
                <w:rFonts w:asciiTheme="minorEastAsia" w:hAnsiTheme="minorEastAsia"/>
              </w:rPr>
              <w:t>50</w:t>
            </w:r>
            <w:r w:rsidR="6775A9F1">
              <w:t>人</w:t>
            </w:r>
          </w:p>
        </w:tc>
        <w:tc>
          <w:tcPr>
            <w:tcW w:w="1303" w:type="dxa"/>
            <w:tcBorders>
              <w:top w:val="nil"/>
              <w:left w:val="nil"/>
              <w:bottom w:val="single" w:sz="4" w:space="0" w:color="auto"/>
              <w:right w:val="single" w:sz="4" w:space="0" w:color="auto"/>
            </w:tcBorders>
            <w:shd w:val="clear" w:color="auto" w:fill="auto"/>
            <w:vAlign w:val="center"/>
            <w:hideMark/>
          </w:tcPr>
          <w:p w14:paraId="6D71B5F6" w14:textId="6D5C9060" w:rsidR="00241491" w:rsidRPr="00A7389D" w:rsidRDefault="004D4F23" w:rsidP="004C40A0">
            <w:pPr>
              <w:jc w:val="right"/>
            </w:pPr>
            <w:r w:rsidRPr="001D4365">
              <w:rPr>
                <w:rFonts w:asciiTheme="minorEastAsia" w:hAnsiTheme="minorEastAsia"/>
              </w:rPr>
              <w:t>43</w:t>
            </w:r>
            <w:r w:rsidR="6775A9F1">
              <w:t>人</w:t>
            </w:r>
          </w:p>
          <w:p w14:paraId="1538A349" w14:textId="77D19FDD" w:rsidR="00241491" w:rsidRPr="00A7389D" w:rsidRDefault="6775A9F1" w:rsidP="6775A9F1">
            <w:pPr>
              <w:jc w:val="right"/>
            </w:pPr>
            <w:r>
              <w:t>（のべ</w:t>
            </w:r>
            <w:r w:rsidR="004D4F23" w:rsidRPr="001D4365">
              <w:rPr>
                <w:rFonts w:asciiTheme="minorEastAsia" w:hAnsiTheme="minorEastAsia"/>
              </w:rPr>
              <w:t>88</w:t>
            </w:r>
            <w:r>
              <w:t>人）</w:t>
            </w:r>
          </w:p>
        </w:tc>
      </w:tr>
      <w:tr w:rsidR="00241491" w:rsidRPr="00B21D68" w14:paraId="235EA3BE" w14:textId="77777777" w:rsidTr="6775A9F1">
        <w:trPr>
          <w:trHeight w:val="528"/>
        </w:trPr>
        <w:tc>
          <w:tcPr>
            <w:tcW w:w="439" w:type="dxa"/>
            <w:tcBorders>
              <w:top w:val="nil"/>
              <w:left w:val="single" w:sz="4" w:space="0" w:color="auto"/>
              <w:bottom w:val="single" w:sz="4" w:space="0" w:color="auto"/>
              <w:right w:val="single" w:sz="4" w:space="0" w:color="auto"/>
            </w:tcBorders>
            <w:shd w:val="clear" w:color="auto" w:fill="auto"/>
            <w:noWrap/>
            <w:vAlign w:val="center"/>
            <w:hideMark/>
          </w:tcPr>
          <w:p w14:paraId="0ED81723" w14:textId="09E0CE0B" w:rsidR="00241491" w:rsidRPr="00A7389D" w:rsidRDefault="004D4F23" w:rsidP="00210575">
            <w:r w:rsidRPr="001D4365">
              <w:rPr>
                <w:rFonts w:asciiTheme="minorEastAsia" w:hAnsiTheme="minorEastAsia"/>
              </w:rPr>
              <w:t>14</w:t>
            </w:r>
          </w:p>
        </w:tc>
        <w:tc>
          <w:tcPr>
            <w:tcW w:w="3195" w:type="dxa"/>
            <w:tcBorders>
              <w:top w:val="nil"/>
              <w:left w:val="nil"/>
              <w:bottom w:val="single" w:sz="4" w:space="0" w:color="auto"/>
              <w:right w:val="single" w:sz="4" w:space="0" w:color="auto"/>
            </w:tcBorders>
            <w:shd w:val="clear" w:color="auto" w:fill="auto"/>
            <w:vAlign w:val="center"/>
            <w:hideMark/>
          </w:tcPr>
          <w:p w14:paraId="12FC445A" w14:textId="60E7D860" w:rsidR="00241491" w:rsidRPr="00A7389D" w:rsidRDefault="6775A9F1" w:rsidP="00210575">
            <w:r>
              <w:t>かなえ会主催歴史講座</w:t>
            </w:r>
            <w:r>
              <w:t>(</w:t>
            </w:r>
            <w:r>
              <w:t>秋期</w:t>
            </w:r>
            <w:r w:rsidRPr="001D4365">
              <w:rPr>
                <w:rFonts w:asciiTheme="minorEastAsia" w:hAnsiTheme="minorEastAsia"/>
              </w:rPr>
              <w:t>2</w:t>
            </w:r>
            <w:r>
              <w:t>)</w:t>
            </w:r>
          </w:p>
        </w:tc>
        <w:tc>
          <w:tcPr>
            <w:tcW w:w="1908" w:type="dxa"/>
            <w:tcBorders>
              <w:top w:val="nil"/>
              <w:left w:val="nil"/>
              <w:bottom w:val="single" w:sz="4" w:space="0" w:color="auto"/>
              <w:right w:val="single" w:sz="4" w:space="0" w:color="auto"/>
            </w:tcBorders>
            <w:shd w:val="clear" w:color="auto" w:fill="auto"/>
            <w:vAlign w:val="center"/>
            <w:hideMark/>
          </w:tcPr>
          <w:p w14:paraId="72D6F1BB" w14:textId="1BCB8F1F" w:rsidR="00241491" w:rsidRPr="00A7389D" w:rsidRDefault="6775A9F1" w:rsidP="00210575">
            <w:r w:rsidRPr="001D4365">
              <w:rPr>
                <w:rFonts w:asciiTheme="minorEastAsia" w:hAnsiTheme="minorEastAsia"/>
              </w:rPr>
              <w:t>9</w:t>
            </w:r>
            <w:r>
              <w:t>月</w:t>
            </w:r>
            <w:r w:rsidR="004D4F23" w:rsidRPr="001D4365">
              <w:rPr>
                <w:rFonts w:asciiTheme="minorEastAsia" w:hAnsiTheme="minorEastAsia"/>
              </w:rPr>
              <w:t>18</w:t>
            </w:r>
            <w:r>
              <w:t>日・</w:t>
            </w:r>
            <w:r w:rsidR="004D4F23" w:rsidRPr="001D4365">
              <w:rPr>
                <w:rFonts w:asciiTheme="minorEastAsia" w:hAnsiTheme="minorEastAsia"/>
              </w:rPr>
              <w:t>10</w:t>
            </w:r>
            <w:r>
              <w:t>月</w:t>
            </w:r>
            <w:r w:rsidR="004D4F23" w:rsidRPr="001D4365">
              <w:rPr>
                <w:rFonts w:asciiTheme="minorEastAsia" w:hAnsiTheme="minorEastAsia"/>
              </w:rPr>
              <w:t>16</w:t>
            </w:r>
            <w:r>
              <w:t>日・</w:t>
            </w:r>
            <w:r w:rsidR="004D4F23" w:rsidRPr="001D4365">
              <w:rPr>
                <w:rFonts w:asciiTheme="minorEastAsia" w:hAnsiTheme="minorEastAsia"/>
              </w:rPr>
              <w:t>11</w:t>
            </w:r>
            <w:r>
              <w:t>月</w:t>
            </w:r>
            <w:r w:rsidR="004D4F23" w:rsidRPr="001D4365">
              <w:rPr>
                <w:rFonts w:asciiTheme="minorEastAsia" w:hAnsiTheme="minorEastAsia"/>
              </w:rPr>
              <w:t>20</w:t>
            </w:r>
            <w:r>
              <w:t>日</w:t>
            </w:r>
            <w:r>
              <w:t>(</w:t>
            </w:r>
            <w:r>
              <w:t>火</w:t>
            </w:r>
            <w:r>
              <w:t>)</w:t>
            </w:r>
          </w:p>
        </w:tc>
        <w:tc>
          <w:tcPr>
            <w:tcW w:w="992" w:type="dxa"/>
            <w:tcBorders>
              <w:top w:val="nil"/>
              <w:left w:val="nil"/>
              <w:bottom w:val="single" w:sz="4" w:space="0" w:color="auto"/>
              <w:right w:val="single" w:sz="4" w:space="0" w:color="auto"/>
            </w:tcBorders>
            <w:shd w:val="clear" w:color="auto" w:fill="auto"/>
            <w:vAlign w:val="center"/>
            <w:hideMark/>
          </w:tcPr>
          <w:p w14:paraId="3B048640" w14:textId="38D6C515" w:rsidR="00241491" w:rsidRPr="00A7389D" w:rsidRDefault="004D4F23" w:rsidP="00210575">
            <w:r w:rsidRPr="001D4365">
              <w:rPr>
                <w:rFonts w:asciiTheme="minorEastAsia" w:hAnsiTheme="minorEastAsia"/>
              </w:rPr>
              <w:t>14</w:t>
            </w:r>
            <w:r w:rsidR="004C40A0">
              <w:t>:</w:t>
            </w:r>
            <w:r w:rsidRPr="001D4365">
              <w:rPr>
                <w:rFonts w:asciiTheme="minorEastAsia" w:hAnsiTheme="minorEastAsia"/>
              </w:rPr>
              <w:t>00</w:t>
            </w:r>
            <w:r w:rsidR="004C40A0">
              <w:t>～</w:t>
            </w:r>
            <w:r w:rsidRPr="001D4365">
              <w:rPr>
                <w:rFonts w:asciiTheme="minorEastAsia" w:hAnsiTheme="minorEastAsia"/>
              </w:rPr>
              <w:t>15</w:t>
            </w:r>
            <w:r w:rsidR="004C40A0">
              <w:t>:</w:t>
            </w:r>
            <w:r w:rsidRPr="001D4365">
              <w:rPr>
                <w:rFonts w:asciiTheme="minorEastAsia" w:hAnsiTheme="minorEastAsia"/>
              </w:rPr>
              <w:t>30</w:t>
            </w:r>
          </w:p>
        </w:tc>
        <w:tc>
          <w:tcPr>
            <w:tcW w:w="992" w:type="dxa"/>
            <w:tcBorders>
              <w:top w:val="nil"/>
              <w:left w:val="nil"/>
              <w:bottom w:val="single" w:sz="4" w:space="0" w:color="auto"/>
              <w:right w:val="single" w:sz="4" w:space="0" w:color="auto"/>
            </w:tcBorders>
            <w:shd w:val="clear" w:color="auto" w:fill="auto"/>
            <w:vAlign w:val="center"/>
            <w:hideMark/>
          </w:tcPr>
          <w:p w14:paraId="379F0DB5" w14:textId="723E758F" w:rsidR="00241491" w:rsidRPr="00A7389D" w:rsidRDefault="6775A9F1" w:rsidP="004C40A0">
            <w:pPr>
              <w:jc w:val="right"/>
            </w:pPr>
            <w:r>
              <w:t>計</w:t>
            </w:r>
            <w:r w:rsidRPr="001D4365">
              <w:rPr>
                <w:rFonts w:asciiTheme="minorEastAsia" w:hAnsiTheme="minorEastAsia"/>
              </w:rPr>
              <w:t>3</w:t>
            </w:r>
            <w:r>
              <w:t>回</w:t>
            </w:r>
          </w:p>
        </w:tc>
        <w:tc>
          <w:tcPr>
            <w:tcW w:w="915" w:type="dxa"/>
            <w:tcBorders>
              <w:top w:val="nil"/>
              <w:left w:val="nil"/>
              <w:bottom w:val="single" w:sz="4" w:space="0" w:color="auto"/>
              <w:right w:val="single" w:sz="4" w:space="0" w:color="auto"/>
            </w:tcBorders>
            <w:shd w:val="clear" w:color="auto" w:fill="auto"/>
            <w:vAlign w:val="center"/>
            <w:hideMark/>
          </w:tcPr>
          <w:p w14:paraId="6BDDA507" w14:textId="460C8E7D" w:rsidR="00241491" w:rsidRPr="00A7389D" w:rsidRDefault="004D4F23" w:rsidP="004C40A0">
            <w:pPr>
              <w:jc w:val="right"/>
            </w:pPr>
            <w:r w:rsidRPr="001D4365">
              <w:rPr>
                <w:rFonts w:asciiTheme="minorEastAsia" w:hAnsiTheme="minorEastAsia"/>
              </w:rPr>
              <w:t>30</w:t>
            </w:r>
            <w:r w:rsidR="6775A9F1">
              <w:t>人</w:t>
            </w:r>
          </w:p>
        </w:tc>
        <w:tc>
          <w:tcPr>
            <w:tcW w:w="810" w:type="dxa"/>
            <w:tcBorders>
              <w:top w:val="nil"/>
              <w:left w:val="nil"/>
              <w:bottom w:val="single" w:sz="4" w:space="0" w:color="auto"/>
              <w:right w:val="single" w:sz="4" w:space="0" w:color="auto"/>
            </w:tcBorders>
            <w:shd w:val="clear" w:color="auto" w:fill="auto"/>
            <w:vAlign w:val="center"/>
            <w:hideMark/>
          </w:tcPr>
          <w:p w14:paraId="3110FA4D" w14:textId="2DC4065A" w:rsidR="00241491" w:rsidRPr="00A7389D" w:rsidRDefault="004D4F23" w:rsidP="004C40A0">
            <w:pPr>
              <w:jc w:val="right"/>
            </w:pPr>
            <w:r w:rsidRPr="001D4365">
              <w:rPr>
                <w:rFonts w:asciiTheme="minorEastAsia" w:hAnsiTheme="minorEastAsia"/>
              </w:rPr>
              <w:t>31</w:t>
            </w:r>
            <w:r w:rsidR="6775A9F1">
              <w:t>人</w:t>
            </w:r>
          </w:p>
        </w:tc>
        <w:tc>
          <w:tcPr>
            <w:tcW w:w="1303" w:type="dxa"/>
            <w:tcBorders>
              <w:top w:val="nil"/>
              <w:left w:val="nil"/>
              <w:bottom w:val="single" w:sz="4" w:space="0" w:color="auto"/>
              <w:right w:val="single" w:sz="4" w:space="0" w:color="auto"/>
            </w:tcBorders>
            <w:shd w:val="clear" w:color="auto" w:fill="auto"/>
            <w:vAlign w:val="center"/>
            <w:hideMark/>
          </w:tcPr>
          <w:p w14:paraId="44082146" w14:textId="07C9D9B0" w:rsidR="00241491" w:rsidRPr="00A7389D" w:rsidRDefault="004D4F23" w:rsidP="004C40A0">
            <w:pPr>
              <w:jc w:val="right"/>
            </w:pPr>
            <w:r w:rsidRPr="001D4365">
              <w:rPr>
                <w:rFonts w:asciiTheme="minorEastAsia" w:hAnsiTheme="minorEastAsia"/>
              </w:rPr>
              <w:t>23</w:t>
            </w:r>
            <w:r w:rsidR="6775A9F1">
              <w:t>人</w:t>
            </w:r>
          </w:p>
          <w:p w14:paraId="735F2014" w14:textId="55E71CC0" w:rsidR="00241491" w:rsidRPr="00A7389D" w:rsidRDefault="6775A9F1" w:rsidP="6775A9F1">
            <w:pPr>
              <w:jc w:val="right"/>
            </w:pPr>
            <w:r>
              <w:t>(</w:t>
            </w:r>
            <w:r>
              <w:t>のべ</w:t>
            </w:r>
            <w:r w:rsidR="004D4F23" w:rsidRPr="001D4365">
              <w:rPr>
                <w:rFonts w:asciiTheme="minorEastAsia" w:hAnsiTheme="minorEastAsia"/>
              </w:rPr>
              <w:t>45</w:t>
            </w:r>
            <w:r>
              <w:t>人</w:t>
            </w:r>
            <w:r>
              <w:t>)</w:t>
            </w:r>
          </w:p>
        </w:tc>
      </w:tr>
      <w:tr w:rsidR="00241491" w:rsidRPr="00B21D68" w14:paraId="70E74409" w14:textId="77777777" w:rsidTr="6775A9F1">
        <w:trPr>
          <w:trHeight w:val="792"/>
        </w:trPr>
        <w:tc>
          <w:tcPr>
            <w:tcW w:w="439" w:type="dxa"/>
            <w:tcBorders>
              <w:top w:val="nil"/>
              <w:left w:val="single" w:sz="4" w:space="0" w:color="auto"/>
              <w:bottom w:val="single" w:sz="4" w:space="0" w:color="auto"/>
              <w:right w:val="single" w:sz="4" w:space="0" w:color="auto"/>
            </w:tcBorders>
            <w:shd w:val="clear" w:color="auto" w:fill="auto"/>
            <w:noWrap/>
            <w:vAlign w:val="center"/>
            <w:hideMark/>
          </w:tcPr>
          <w:p w14:paraId="00BC68E6" w14:textId="6A258859" w:rsidR="00241491" w:rsidRPr="00A7389D" w:rsidRDefault="004D4F23" w:rsidP="00210575">
            <w:r w:rsidRPr="001D4365">
              <w:rPr>
                <w:rFonts w:asciiTheme="minorEastAsia" w:hAnsiTheme="minorEastAsia"/>
              </w:rPr>
              <w:t>15</w:t>
            </w:r>
          </w:p>
        </w:tc>
        <w:tc>
          <w:tcPr>
            <w:tcW w:w="3195" w:type="dxa"/>
            <w:tcBorders>
              <w:top w:val="nil"/>
              <w:left w:val="nil"/>
              <w:bottom w:val="single" w:sz="4" w:space="0" w:color="auto"/>
              <w:right w:val="single" w:sz="4" w:space="0" w:color="auto"/>
            </w:tcBorders>
            <w:shd w:val="clear" w:color="auto" w:fill="auto"/>
            <w:vAlign w:val="center"/>
            <w:hideMark/>
          </w:tcPr>
          <w:p w14:paraId="5710EDDC" w14:textId="77777777" w:rsidR="00241491" w:rsidRPr="00A7389D" w:rsidRDefault="00241491" w:rsidP="00210575">
            <w:r w:rsidRPr="00A7389D">
              <w:t>わかりやすい能と古典文学</w:t>
            </w:r>
          </w:p>
          <w:p w14:paraId="3F81F481" w14:textId="042EC475" w:rsidR="00241491" w:rsidRPr="00A7389D" w:rsidRDefault="004C40A0" w:rsidP="00210575">
            <w:r>
              <w:t>(</w:t>
            </w:r>
            <w:r w:rsidR="004D4F23" w:rsidRPr="001D4365">
              <w:rPr>
                <w:rFonts w:asciiTheme="minorEastAsia" w:hAnsiTheme="minorEastAsia"/>
              </w:rPr>
              <w:t>10</w:t>
            </w:r>
            <w:r w:rsidR="00241491" w:rsidRPr="00A7389D">
              <w:t>月</w:t>
            </w:r>
            <w:r>
              <w:t>～</w:t>
            </w:r>
            <w:r w:rsidR="004D4F23" w:rsidRPr="001D4365">
              <w:rPr>
                <w:rFonts w:asciiTheme="minorEastAsia" w:hAnsiTheme="minorEastAsia"/>
              </w:rPr>
              <w:t>12</w:t>
            </w:r>
            <w:r w:rsidR="00241491" w:rsidRPr="00A7389D">
              <w:t>月</w:t>
            </w:r>
            <w:r>
              <w:t>)</w:t>
            </w:r>
          </w:p>
        </w:tc>
        <w:tc>
          <w:tcPr>
            <w:tcW w:w="1908" w:type="dxa"/>
            <w:tcBorders>
              <w:top w:val="nil"/>
              <w:left w:val="nil"/>
              <w:bottom w:val="single" w:sz="4" w:space="0" w:color="auto"/>
              <w:right w:val="single" w:sz="4" w:space="0" w:color="auto"/>
            </w:tcBorders>
            <w:shd w:val="clear" w:color="auto" w:fill="auto"/>
            <w:vAlign w:val="center"/>
            <w:hideMark/>
          </w:tcPr>
          <w:p w14:paraId="778DC729" w14:textId="4DA05C19" w:rsidR="00241491" w:rsidRPr="00A7389D" w:rsidRDefault="004D4F23" w:rsidP="00210575">
            <w:r w:rsidRPr="001D4365">
              <w:rPr>
                <w:rFonts w:asciiTheme="minorEastAsia" w:hAnsiTheme="minorEastAsia"/>
              </w:rPr>
              <w:t>10</w:t>
            </w:r>
            <w:r w:rsidR="5469504F">
              <w:t>月</w:t>
            </w:r>
            <w:r w:rsidR="5469504F" w:rsidRPr="001D4365">
              <w:rPr>
                <w:rFonts w:asciiTheme="minorEastAsia" w:hAnsiTheme="minorEastAsia"/>
              </w:rPr>
              <w:t>9</w:t>
            </w:r>
            <w:r w:rsidR="5469504F">
              <w:t>日・</w:t>
            </w:r>
            <w:r w:rsidRPr="001D4365">
              <w:rPr>
                <w:rFonts w:asciiTheme="minorEastAsia" w:hAnsiTheme="minorEastAsia"/>
              </w:rPr>
              <w:t>11</w:t>
            </w:r>
            <w:r w:rsidR="5469504F">
              <w:t>月</w:t>
            </w:r>
            <w:r w:rsidRPr="001D4365">
              <w:rPr>
                <w:rFonts w:asciiTheme="minorEastAsia" w:hAnsiTheme="minorEastAsia"/>
              </w:rPr>
              <w:t>13</w:t>
            </w:r>
            <w:r w:rsidR="5469504F">
              <w:t>日・</w:t>
            </w:r>
            <w:r w:rsidRPr="001D4365">
              <w:rPr>
                <w:rFonts w:asciiTheme="minorEastAsia" w:hAnsiTheme="minorEastAsia"/>
              </w:rPr>
              <w:t>12</w:t>
            </w:r>
            <w:r w:rsidR="5469504F">
              <w:t>月</w:t>
            </w:r>
            <w:r w:rsidRPr="001D4365">
              <w:rPr>
                <w:rFonts w:asciiTheme="minorEastAsia" w:hAnsiTheme="minorEastAsia"/>
              </w:rPr>
              <w:t>11</w:t>
            </w:r>
            <w:r w:rsidR="5469504F">
              <w:t>日</w:t>
            </w:r>
            <w:r w:rsidR="5469504F">
              <w:t>(</w:t>
            </w:r>
            <w:r w:rsidR="5469504F">
              <w:t>火</w:t>
            </w:r>
            <w:r w:rsidR="5469504F">
              <w:t>)</w:t>
            </w:r>
          </w:p>
        </w:tc>
        <w:tc>
          <w:tcPr>
            <w:tcW w:w="992" w:type="dxa"/>
            <w:tcBorders>
              <w:top w:val="nil"/>
              <w:left w:val="nil"/>
              <w:bottom w:val="single" w:sz="4" w:space="0" w:color="auto"/>
              <w:right w:val="single" w:sz="4" w:space="0" w:color="auto"/>
            </w:tcBorders>
            <w:shd w:val="clear" w:color="auto" w:fill="auto"/>
            <w:vAlign w:val="center"/>
            <w:hideMark/>
          </w:tcPr>
          <w:p w14:paraId="151E68FB" w14:textId="4A3C2074" w:rsidR="00241491" w:rsidRPr="00A7389D" w:rsidRDefault="004D4F23" w:rsidP="00210575">
            <w:r w:rsidRPr="001D4365">
              <w:rPr>
                <w:rFonts w:asciiTheme="minorEastAsia" w:hAnsiTheme="minorEastAsia"/>
              </w:rPr>
              <w:t>13</w:t>
            </w:r>
            <w:r w:rsidR="004C40A0">
              <w:t>:</w:t>
            </w:r>
            <w:r w:rsidRPr="001D4365">
              <w:rPr>
                <w:rFonts w:asciiTheme="minorEastAsia" w:hAnsiTheme="minorEastAsia"/>
              </w:rPr>
              <w:t>00</w:t>
            </w:r>
            <w:r w:rsidR="004C40A0">
              <w:t>～</w:t>
            </w:r>
            <w:r w:rsidRPr="001D4365">
              <w:rPr>
                <w:rFonts w:asciiTheme="minorEastAsia" w:hAnsiTheme="minorEastAsia"/>
              </w:rPr>
              <w:t>15</w:t>
            </w:r>
            <w:r w:rsidR="004C40A0">
              <w:t>:</w:t>
            </w:r>
            <w:r w:rsidRPr="001D4365">
              <w:rPr>
                <w:rFonts w:asciiTheme="minorEastAsia" w:hAnsiTheme="minorEastAsia"/>
              </w:rPr>
              <w:t>00</w:t>
            </w:r>
          </w:p>
        </w:tc>
        <w:tc>
          <w:tcPr>
            <w:tcW w:w="992" w:type="dxa"/>
            <w:tcBorders>
              <w:top w:val="nil"/>
              <w:left w:val="nil"/>
              <w:bottom w:val="single" w:sz="4" w:space="0" w:color="auto"/>
              <w:right w:val="single" w:sz="4" w:space="0" w:color="auto"/>
            </w:tcBorders>
            <w:shd w:val="clear" w:color="auto" w:fill="auto"/>
            <w:vAlign w:val="center"/>
            <w:hideMark/>
          </w:tcPr>
          <w:p w14:paraId="4AAE2D0A" w14:textId="77777777" w:rsidR="00241491" w:rsidRPr="00A7389D" w:rsidRDefault="00241491" w:rsidP="004C40A0">
            <w:pPr>
              <w:jc w:val="right"/>
            </w:pPr>
            <w:r w:rsidRPr="00A7389D">
              <w:rPr>
                <w:rFonts w:hint="eastAsia"/>
              </w:rPr>
              <w:t>計</w:t>
            </w:r>
            <w:r w:rsidRPr="001D4365">
              <w:rPr>
                <w:rFonts w:asciiTheme="minorEastAsia" w:hAnsiTheme="minorEastAsia" w:hint="eastAsia"/>
              </w:rPr>
              <w:t>3</w:t>
            </w:r>
            <w:r w:rsidRPr="00A7389D">
              <w:rPr>
                <w:rFonts w:hint="eastAsia"/>
              </w:rPr>
              <w:t>回</w:t>
            </w:r>
          </w:p>
        </w:tc>
        <w:tc>
          <w:tcPr>
            <w:tcW w:w="915" w:type="dxa"/>
            <w:tcBorders>
              <w:top w:val="nil"/>
              <w:left w:val="nil"/>
              <w:bottom w:val="single" w:sz="4" w:space="0" w:color="auto"/>
              <w:right w:val="single" w:sz="4" w:space="0" w:color="auto"/>
            </w:tcBorders>
            <w:shd w:val="clear" w:color="auto" w:fill="auto"/>
            <w:vAlign w:val="center"/>
            <w:hideMark/>
          </w:tcPr>
          <w:p w14:paraId="1702B9E4" w14:textId="77777777" w:rsidR="00241491" w:rsidRPr="00A7389D" w:rsidRDefault="004D4F23" w:rsidP="004C40A0">
            <w:pPr>
              <w:jc w:val="right"/>
            </w:pPr>
            <w:r w:rsidRPr="001D4365">
              <w:rPr>
                <w:rFonts w:asciiTheme="minorEastAsia" w:hAnsiTheme="minorEastAsia"/>
              </w:rPr>
              <w:t>30</w:t>
            </w:r>
            <w:r w:rsidR="00241491" w:rsidRPr="00A7389D">
              <w:t>人</w:t>
            </w:r>
          </w:p>
        </w:tc>
        <w:tc>
          <w:tcPr>
            <w:tcW w:w="810" w:type="dxa"/>
            <w:tcBorders>
              <w:top w:val="nil"/>
              <w:left w:val="nil"/>
              <w:bottom w:val="single" w:sz="4" w:space="0" w:color="auto"/>
              <w:right w:val="single" w:sz="4" w:space="0" w:color="auto"/>
            </w:tcBorders>
            <w:shd w:val="clear" w:color="auto" w:fill="auto"/>
            <w:vAlign w:val="center"/>
            <w:hideMark/>
          </w:tcPr>
          <w:p w14:paraId="5EA230D3" w14:textId="620B48B5" w:rsidR="00241491" w:rsidRPr="00A7389D" w:rsidRDefault="004D4F23" w:rsidP="004C40A0">
            <w:pPr>
              <w:jc w:val="right"/>
            </w:pPr>
            <w:r w:rsidRPr="001D4365">
              <w:rPr>
                <w:rFonts w:asciiTheme="minorEastAsia" w:hAnsiTheme="minorEastAsia"/>
              </w:rPr>
              <w:t>23</w:t>
            </w:r>
            <w:r w:rsidR="5469504F">
              <w:t>人</w:t>
            </w:r>
          </w:p>
        </w:tc>
        <w:tc>
          <w:tcPr>
            <w:tcW w:w="1303" w:type="dxa"/>
            <w:tcBorders>
              <w:top w:val="nil"/>
              <w:left w:val="nil"/>
              <w:bottom w:val="single" w:sz="4" w:space="0" w:color="auto"/>
              <w:right w:val="single" w:sz="4" w:space="0" w:color="auto"/>
            </w:tcBorders>
            <w:shd w:val="clear" w:color="auto" w:fill="auto"/>
            <w:vAlign w:val="center"/>
            <w:hideMark/>
          </w:tcPr>
          <w:p w14:paraId="0F37F60F" w14:textId="0220EAC9" w:rsidR="00241491" w:rsidRPr="00A7389D" w:rsidRDefault="004D4F23" w:rsidP="004C40A0">
            <w:pPr>
              <w:jc w:val="right"/>
            </w:pPr>
            <w:r w:rsidRPr="001D4365">
              <w:rPr>
                <w:rFonts w:asciiTheme="minorEastAsia" w:hAnsiTheme="minorEastAsia"/>
              </w:rPr>
              <w:t>21</w:t>
            </w:r>
            <w:r w:rsidR="5469504F">
              <w:t>人</w:t>
            </w:r>
            <w:r w:rsidR="00241491">
              <w:br/>
            </w:r>
            <w:r w:rsidR="5469504F">
              <w:t>(</w:t>
            </w:r>
            <w:r w:rsidR="5469504F">
              <w:t>のべ</w:t>
            </w:r>
            <w:r w:rsidRPr="001D4365">
              <w:rPr>
                <w:rFonts w:asciiTheme="minorEastAsia" w:hAnsiTheme="minorEastAsia"/>
              </w:rPr>
              <w:t>59</w:t>
            </w:r>
            <w:r w:rsidR="5469504F">
              <w:t>人</w:t>
            </w:r>
            <w:r w:rsidR="5469504F">
              <w:t>)</w:t>
            </w:r>
          </w:p>
        </w:tc>
      </w:tr>
      <w:tr w:rsidR="00241491" w:rsidRPr="00B21D68" w14:paraId="5A561E81" w14:textId="77777777" w:rsidTr="6775A9F1">
        <w:trPr>
          <w:trHeight w:val="528"/>
        </w:trPr>
        <w:tc>
          <w:tcPr>
            <w:tcW w:w="439" w:type="dxa"/>
            <w:tcBorders>
              <w:top w:val="nil"/>
              <w:left w:val="single" w:sz="4" w:space="0" w:color="auto"/>
              <w:bottom w:val="single" w:sz="4" w:space="0" w:color="auto"/>
              <w:right w:val="single" w:sz="4" w:space="0" w:color="auto"/>
            </w:tcBorders>
            <w:shd w:val="clear" w:color="auto" w:fill="auto"/>
            <w:noWrap/>
            <w:vAlign w:val="center"/>
            <w:hideMark/>
          </w:tcPr>
          <w:p w14:paraId="7329FC03" w14:textId="1E9C5516" w:rsidR="00241491" w:rsidRPr="00A7389D" w:rsidRDefault="004D4F23" w:rsidP="00210575">
            <w:r w:rsidRPr="001D4365">
              <w:rPr>
                <w:rFonts w:asciiTheme="minorEastAsia" w:hAnsiTheme="minorEastAsia"/>
              </w:rPr>
              <w:t>16</w:t>
            </w:r>
          </w:p>
        </w:tc>
        <w:tc>
          <w:tcPr>
            <w:tcW w:w="3195" w:type="dxa"/>
            <w:tcBorders>
              <w:top w:val="nil"/>
              <w:left w:val="nil"/>
              <w:bottom w:val="single" w:sz="4" w:space="0" w:color="auto"/>
              <w:right w:val="single" w:sz="4" w:space="0" w:color="auto"/>
            </w:tcBorders>
            <w:shd w:val="clear" w:color="auto" w:fill="auto"/>
            <w:vAlign w:val="center"/>
            <w:hideMark/>
          </w:tcPr>
          <w:p w14:paraId="5A01D52B" w14:textId="7442D53C" w:rsidR="00241491" w:rsidRPr="00A7389D" w:rsidRDefault="00241491" w:rsidP="004C40A0">
            <w:pPr>
              <w:rPr>
                <w:rFonts w:asciiTheme="minorEastAsia" w:hAnsiTheme="minorEastAsia"/>
              </w:rPr>
            </w:pPr>
            <w:r w:rsidRPr="00A7389D">
              <w:t>手作りみそ講座</w:t>
            </w:r>
          </w:p>
        </w:tc>
        <w:tc>
          <w:tcPr>
            <w:tcW w:w="1908" w:type="dxa"/>
            <w:tcBorders>
              <w:top w:val="nil"/>
              <w:left w:val="nil"/>
              <w:bottom w:val="single" w:sz="4" w:space="0" w:color="auto"/>
              <w:right w:val="single" w:sz="4" w:space="0" w:color="auto"/>
            </w:tcBorders>
            <w:shd w:val="clear" w:color="auto" w:fill="auto"/>
            <w:vAlign w:val="center"/>
            <w:hideMark/>
          </w:tcPr>
          <w:p w14:paraId="135BBB60" w14:textId="4B4286DF" w:rsidR="00241491" w:rsidRPr="00A7389D" w:rsidRDefault="004D4F23" w:rsidP="00210575">
            <w:r w:rsidRPr="001D4365">
              <w:rPr>
                <w:rFonts w:asciiTheme="minorEastAsia" w:hAnsiTheme="minorEastAsia"/>
              </w:rPr>
              <w:t>11</w:t>
            </w:r>
            <w:r w:rsidR="6775A9F1">
              <w:t>月</w:t>
            </w:r>
            <w:r w:rsidRPr="001D4365">
              <w:rPr>
                <w:rFonts w:asciiTheme="minorEastAsia" w:hAnsiTheme="minorEastAsia"/>
              </w:rPr>
              <w:t>16</w:t>
            </w:r>
            <w:r w:rsidR="6775A9F1">
              <w:t>日</w:t>
            </w:r>
            <w:r w:rsidR="6775A9F1">
              <w:t>(</w:t>
            </w:r>
            <w:r w:rsidR="6775A9F1">
              <w:t>金</w:t>
            </w:r>
            <w:r w:rsidR="6775A9F1">
              <w:t>)</w:t>
            </w:r>
          </w:p>
        </w:tc>
        <w:tc>
          <w:tcPr>
            <w:tcW w:w="992" w:type="dxa"/>
            <w:tcBorders>
              <w:top w:val="nil"/>
              <w:left w:val="nil"/>
              <w:bottom w:val="single" w:sz="4" w:space="0" w:color="auto"/>
              <w:right w:val="single" w:sz="4" w:space="0" w:color="auto"/>
            </w:tcBorders>
            <w:shd w:val="clear" w:color="auto" w:fill="auto"/>
            <w:vAlign w:val="center"/>
            <w:hideMark/>
          </w:tcPr>
          <w:p w14:paraId="413002CE" w14:textId="068B928D" w:rsidR="00241491" w:rsidRPr="00A7389D" w:rsidRDefault="004D4F23" w:rsidP="00210575">
            <w:r w:rsidRPr="001D4365">
              <w:rPr>
                <w:rFonts w:asciiTheme="minorEastAsia" w:hAnsiTheme="minorEastAsia"/>
              </w:rPr>
              <w:t>10</w:t>
            </w:r>
            <w:r w:rsidR="6775A9F1">
              <w:t>:</w:t>
            </w:r>
            <w:r w:rsidRPr="001D4365">
              <w:rPr>
                <w:rFonts w:asciiTheme="minorEastAsia" w:hAnsiTheme="minorEastAsia"/>
              </w:rPr>
              <w:t>00</w:t>
            </w:r>
            <w:r w:rsidR="6775A9F1">
              <w:t>～</w:t>
            </w:r>
            <w:r w:rsidRPr="001D4365">
              <w:rPr>
                <w:rFonts w:asciiTheme="minorEastAsia" w:hAnsiTheme="minorEastAsia"/>
              </w:rPr>
              <w:t>20</w:t>
            </w:r>
            <w:r w:rsidR="6775A9F1">
              <w:t>:</w:t>
            </w:r>
            <w:r w:rsidRPr="001D4365">
              <w:rPr>
                <w:rFonts w:asciiTheme="minorEastAsia" w:hAnsiTheme="minorEastAsia"/>
              </w:rPr>
              <w:t>00</w:t>
            </w:r>
          </w:p>
        </w:tc>
        <w:tc>
          <w:tcPr>
            <w:tcW w:w="992" w:type="dxa"/>
            <w:tcBorders>
              <w:top w:val="nil"/>
              <w:left w:val="nil"/>
              <w:bottom w:val="single" w:sz="4" w:space="0" w:color="auto"/>
              <w:right w:val="single" w:sz="4" w:space="0" w:color="auto"/>
            </w:tcBorders>
            <w:shd w:val="clear" w:color="auto" w:fill="auto"/>
            <w:vAlign w:val="center"/>
            <w:hideMark/>
          </w:tcPr>
          <w:p w14:paraId="69E863C3" w14:textId="6D15A2F8" w:rsidR="00241491" w:rsidRPr="00A7389D" w:rsidRDefault="6775A9F1" w:rsidP="004C40A0">
            <w:pPr>
              <w:jc w:val="right"/>
            </w:pPr>
            <w:r w:rsidRPr="001D4365">
              <w:rPr>
                <w:rFonts w:asciiTheme="minorEastAsia" w:hAnsiTheme="minorEastAsia"/>
              </w:rPr>
              <w:t>1</w:t>
            </w:r>
            <w:r>
              <w:t>回</w:t>
            </w:r>
          </w:p>
        </w:tc>
        <w:tc>
          <w:tcPr>
            <w:tcW w:w="915" w:type="dxa"/>
            <w:tcBorders>
              <w:top w:val="nil"/>
              <w:left w:val="nil"/>
              <w:bottom w:val="single" w:sz="4" w:space="0" w:color="auto"/>
              <w:right w:val="single" w:sz="4" w:space="0" w:color="auto"/>
            </w:tcBorders>
            <w:shd w:val="clear" w:color="auto" w:fill="auto"/>
            <w:vAlign w:val="center"/>
            <w:hideMark/>
          </w:tcPr>
          <w:p w14:paraId="13482242" w14:textId="1E6C5421" w:rsidR="00241491" w:rsidRPr="00A7389D" w:rsidRDefault="6775A9F1" w:rsidP="004C40A0">
            <w:pPr>
              <w:jc w:val="right"/>
            </w:pPr>
            <w:r>
              <w:t>定員なし</w:t>
            </w:r>
          </w:p>
        </w:tc>
        <w:tc>
          <w:tcPr>
            <w:tcW w:w="810" w:type="dxa"/>
            <w:tcBorders>
              <w:top w:val="nil"/>
              <w:left w:val="nil"/>
              <w:bottom w:val="single" w:sz="4" w:space="0" w:color="auto"/>
              <w:right w:val="single" w:sz="4" w:space="0" w:color="auto"/>
            </w:tcBorders>
            <w:shd w:val="clear" w:color="auto" w:fill="auto"/>
            <w:vAlign w:val="center"/>
            <w:hideMark/>
          </w:tcPr>
          <w:p w14:paraId="5156FF77" w14:textId="34CB0EEF" w:rsidR="00241491" w:rsidRPr="00A7389D" w:rsidRDefault="004D4F23" w:rsidP="004C40A0">
            <w:pPr>
              <w:jc w:val="right"/>
            </w:pPr>
            <w:r w:rsidRPr="001D4365">
              <w:rPr>
                <w:rFonts w:asciiTheme="minorEastAsia" w:hAnsiTheme="minorEastAsia"/>
              </w:rPr>
              <w:t>12</w:t>
            </w:r>
            <w:r w:rsidR="6775A9F1" w:rsidRPr="001D4365">
              <w:rPr>
                <w:rFonts w:asciiTheme="minorEastAsia" w:hAnsiTheme="minorEastAsia"/>
              </w:rPr>
              <w:t>0</w:t>
            </w:r>
            <w:r w:rsidR="6775A9F1">
              <w:t>人</w:t>
            </w:r>
          </w:p>
        </w:tc>
        <w:tc>
          <w:tcPr>
            <w:tcW w:w="1303" w:type="dxa"/>
            <w:tcBorders>
              <w:top w:val="nil"/>
              <w:left w:val="nil"/>
              <w:bottom w:val="single" w:sz="4" w:space="0" w:color="auto"/>
              <w:right w:val="single" w:sz="4" w:space="0" w:color="auto"/>
            </w:tcBorders>
            <w:shd w:val="clear" w:color="auto" w:fill="auto"/>
            <w:vAlign w:val="center"/>
            <w:hideMark/>
          </w:tcPr>
          <w:p w14:paraId="119348A2" w14:textId="0A746C31" w:rsidR="00241491" w:rsidRPr="00A7389D" w:rsidRDefault="004D4F23" w:rsidP="004C40A0">
            <w:pPr>
              <w:jc w:val="right"/>
            </w:pPr>
            <w:r w:rsidRPr="001D4365">
              <w:rPr>
                <w:rFonts w:asciiTheme="minorEastAsia" w:hAnsiTheme="minorEastAsia"/>
              </w:rPr>
              <w:t>12</w:t>
            </w:r>
            <w:r w:rsidR="6775A9F1" w:rsidRPr="001D4365">
              <w:rPr>
                <w:rFonts w:asciiTheme="minorEastAsia" w:hAnsiTheme="minorEastAsia"/>
              </w:rPr>
              <w:t>0</w:t>
            </w:r>
            <w:r w:rsidR="6775A9F1">
              <w:t>人</w:t>
            </w:r>
          </w:p>
        </w:tc>
      </w:tr>
      <w:tr w:rsidR="00241491" w:rsidRPr="00B21D68" w14:paraId="51CB0BE2" w14:textId="77777777" w:rsidTr="6775A9F1">
        <w:trPr>
          <w:trHeight w:val="528"/>
        </w:trPr>
        <w:tc>
          <w:tcPr>
            <w:tcW w:w="439" w:type="dxa"/>
            <w:tcBorders>
              <w:top w:val="nil"/>
              <w:left w:val="single" w:sz="4" w:space="0" w:color="auto"/>
              <w:bottom w:val="single" w:sz="4" w:space="0" w:color="auto"/>
              <w:right w:val="single" w:sz="4" w:space="0" w:color="auto"/>
            </w:tcBorders>
            <w:shd w:val="clear" w:color="auto" w:fill="auto"/>
            <w:noWrap/>
            <w:vAlign w:val="center"/>
            <w:hideMark/>
          </w:tcPr>
          <w:p w14:paraId="34DD28C9" w14:textId="22C9AE38" w:rsidR="00241491" w:rsidRPr="00A7389D" w:rsidRDefault="004D4F23" w:rsidP="00210575">
            <w:r w:rsidRPr="001D4365">
              <w:rPr>
                <w:rFonts w:asciiTheme="minorEastAsia" w:hAnsiTheme="minorEastAsia"/>
              </w:rPr>
              <w:t>17</w:t>
            </w:r>
          </w:p>
        </w:tc>
        <w:tc>
          <w:tcPr>
            <w:tcW w:w="3195" w:type="dxa"/>
            <w:tcBorders>
              <w:top w:val="nil"/>
              <w:left w:val="nil"/>
              <w:bottom w:val="single" w:sz="4" w:space="0" w:color="auto"/>
              <w:right w:val="single" w:sz="4" w:space="0" w:color="auto"/>
            </w:tcBorders>
            <w:shd w:val="clear" w:color="auto" w:fill="auto"/>
            <w:vAlign w:val="center"/>
            <w:hideMark/>
          </w:tcPr>
          <w:p w14:paraId="23726C68" w14:textId="0FC6D7DB" w:rsidR="00241491" w:rsidRPr="00A7389D" w:rsidRDefault="74114DA2" w:rsidP="00210575">
            <w:r>
              <w:t>きもの着付け講座</w:t>
            </w:r>
          </w:p>
        </w:tc>
        <w:tc>
          <w:tcPr>
            <w:tcW w:w="1908" w:type="dxa"/>
            <w:tcBorders>
              <w:top w:val="nil"/>
              <w:left w:val="nil"/>
              <w:bottom w:val="single" w:sz="4" w:space="0" w:color="auto"/>
              <w:right w:val="single" w:sz="4" w:space="0" w:color="auto"/>
            </w:tcBorders>
            <w:shd w:val="clear" w:color="auto" w:fill="auto"/>
            <w:vAlign w:val="center"/>
            <w:hideMark/>
          </w:tcPr>
          <w:p w14:paraId="0AEB3976" w14:textId="6379AE3E" w:rsidR="00241491" w:rsidRPr="00A7389D" w:rsidRDefault="004D4F23" w:rsidP="6775A9F1">
            <w:pPr>
              <w:rPr>
                <w:rFonts w:asciiTheme="minorEastAsia" w:hAnsiTheme="minorEastAsia"/>
              </w:rPr>
            </w:pPr>
            <w:r w:rsidRPr="001D4365">
              <w:rPr>
                <w:rFonts w:asciiTheme="minorEastAsia" w:hAnsiTheme="minorEastAsia"/>
              </w:rPr>
              <w:t>10</w:t>
            </w:r>
            <w:r w:rsidR="6775A9F1" w:rsidRPr="6775A9F1">
              <w:rPr>
                <w:rFonts w:asciiTheme="minorEastAsia" w:hAnsiTheme="minorEastAsia"/>
              </w:rPr>
              <w:t>月</w:t>
            </w:r>
            <w:r w:rsidRPr="001D4365">
              <w:rPr>
                <w:rFonts w:asciiTheme="minorEastAsia" w:hAnsiTheme="minorEastAsia"/>
              </w:rPr>
              <w:t>11</w:t>
            </w:r>
            <w:r w:rsidR="6775A9F1" w:rsidRPr="6775A9F1">
              <w:rPr>
                <w:rFonts w:asciiTheme="minorEastAsia" w:hAnsiTheme="minorEastAsia"/>
              </w:rPr>
              <w:t>日・</w:t>
            </w:r>
            <w:r w:rsidRPr="001D4365">
              <w:rPr>
                <w:rFonts w:asciiTheme="minorEastAsia" w:hAnsiTheme="minorEastAsia"/>
              </w:rPr>
              <w:t>10</w:t>
            </w:r>
            <w:r w:rsidR="6775A9F1" w:rsidRPr="6775A9F1">
              <w:rPr>
                <w:rFonts w:asciiTheme="minorEastAsia" w:hAnsiTheme="minorEastAsia"/>
              </w:rPr>
              <w:t>月</w:t>
            </w:r>
            <w:r w:rsidRPr="001D4365">
              <w:rPr>
                <w:rFonts w:asciiTheme="minorEastAsia" w:hAnsiTheme="minorEastAsia"/>
              </w:rPr>
              <w:t>25</w:t>
            </w:r>
            <w:r w:rsidR="6775A9F1" w:rsidRPr="6775A9F1">
              <w:rPr>
                <w:rFonts w:asciiTheme="minorEastAsia" w:hAnsiTheme="minorEastAsia"/>
              </w:rPr>
              <w:t>日・</w:t>
            </w:r>
            <w:r w:rsidRPr="001D4365">
              <w:rPr>
                <w:rFonts w:asciiTheme="minorEastAsia" w:hAnsiTheme="minorEastAsia"/>
              </w:rPr>
              <w:t>11</w:t>
            </w:r>
            <w:r w:rsidR="6775A9F1" w:rsidRPr="6775A9F1">
              <w:rPr>
                <w:rFonts w:asciiTheme="minorEastAsia" w:hAnsiTheme="minorEastAsia"/>
              </w:rPr>
              <w:t>月</w:t>
            </w:r>
            <w:r w:rsidR="6775A9F1" w:rsidRPr="001D4365">
              <w:rPr>
                <w:rFonts w:asciiTheme="minorEastAsia" w:hAnsiTheme="minorEastAsia"/>
              </w:rPr>
              <w:t>8</w:t>
            </w:r>
            <w:r w:rsidR="6775A9F1" w:rsidRPr="6775A9F1">
              <w:rPr>
                <w:rFonts w:asciiTheme="minorEastAsia" w:hAnsiTheme="minorEastAsia"/>
              </w:rPr>
              <w:t>日・</w:t>
            </w:r>
            <w:r w:rsidRPr="001D4365">
              <w:rPr>
                <w:rFonts w:asciiTheme="minorEastAsia" w:hAnsiTheme="minorEastAsia"/>
              </w:rPr>
              <w:t>11</w:t>
            </w:r>
            <w:r w:rsidR="6775A9F1" w:rsidRPr="6775A9F1">
              <w:rPr>
                <w:rFonts w:asciiTheme="minorEastAsia" w:hAnsiTheme="minorEastAsia"/>
              </w:rPr>
              <w:t>月</w:t>
            </w:r>
            <w:r w:rsidRPr="001D4365">
              <w:rPr>
                <w:rFonts w:asciiTheme="minorEastAsia" w:hAnsiTheme="minorEastAsia"/>
              </w:rPr>
              <w:t>22</w:t>
            </w:r>
            <w:r w:rsidR="6775A9F1" w:rsidRPr="6775A9F1">
              <w:rPr>
                <w:rFonts w:asciiTheme="minorEastAsia" w:hAnsiTheme="minorEastAsia"/>
              </w:rPr>
              <w:t>日・</w:t>
            </w:r>
            <w:r w:rsidRPr="001D4365">
              <w:rPr>
                <w:rFonts w:asciiTheme="minorEastAsia" w:hAnsiTheme="minorEastAsia"/>
              </w:rPr>
              <w:t>12</w:t>
            </w:r>
            <w:r w:rsidR="6775A9F1" w:rsidRPr="6775A9F1">
              <w:rPr>
                <w:rFonts w:asciiTheme="minorEastAsia" w:hAnsiTheme="minorEastAsia"/>
              </w:rPr>
              <w:t>月</w:t>
            </w:r>
            <w:r w:rsidR="6775A9F1" w:rsidRPr="001D4365">
              <w:rPr>
                <w:rFonts w:asciiTheme="minorEastAsia" w:hAnsiTheme="minorEastAsia"/>
              </w:rPr>
              <w:t>6</w:t>
            </w:r>
            <w:r w:rsidR="6775A9F1" w:rsidRPr="6775A9F1">
              <w:rPr>
                <w:rFonts w:asciiTheme="minorEastAsia" w:hAnsiTheme="minorEastAsia"/>
              </w:rPr>
              <w:t>日・</w:t>
            </w:r>
            <w:r w:rsidRPr="001D4365">
              <w:rPr>
                <w:rFonts w:asciiTheme="minorEastAsia" w:hAnsiTheme="minorEastAsia"/>
              </w:rPr>
              <w:t>12</w:t>
            </w:r>
            <w:r w:rsidR="6775A9F1" w:rsidRPr="6775A9F1">
              <w:rPr>
                <w:rFonts w:asciiTheme="minorEastAsia" w:hAnsiTheme="minorEastAsia"/>
              </w:rPr>
              <w:t>月</w:t>
            </w:r>
            <w:r w:rsidRPr="001D4365">
              <w:rPr>
                <w:rFonts w:asciiTheme="minorEastAsia" w:hAnsiTheme="minorEastAsia"/>
              </w:rPr>
              <w:t>20</w:t>
            </w:r>
            <w:r w:rsidR="6775A9F1" w:rsidRPr="6775A9F1">
              <w:rPr>
                <w:rFonts w:asciiTheme="minorEastAsia" w:hAnsiTheme="minorEastAsia"/>
              </w:rPr>
              <w:t>日(木)</w:t>
            </w:r>
          </w:p>
        </w:tc>
        <w:tc>
          <w:tcPr>
            <w:tcW w:w="992" w:type="dxa"/>
            <w:tcBorders>
              <w:top w:val="nil"/>
              <w:left w:val="nil"/>
              <w:bottom w:val="single" w:sz="4" w:space="0" w:color="auto"/>
              <w:right w:val="single" w:sz="4" w:space="0" w:color="auto"/>
            </w:tcBorders>
            <w:shd w:val="clear" w:color="auto" w:fill="auto"/>
            <w:vAlign w:val="center"/>
            <w:hideMark/>
          </w:tcPr>
          <w:p w14:paraId="7D08188A" w14:textId="6B628780" w:rsidR="00241491" w:rsidRPr="00A7389D" w:rsidRDefault="004D4F23" w:rsidP="00210575">
            <w:r w:rsidRPr="001D4365">
              <w:rPr>
                <w:rFonts w:asciiTheme="minorEastAsia" w:hAnsiTheme="minorEastAsia"/>
              </w:rPr>
              <w:t>10</w:t>
            </w:r>
            <w:r w:rsidR="6775A9F1">
              <w:t>:</w:t>
            </w:r>
            <w:r w:rsidRPr="001D4365">
              <w:rPr>
                <w:rFonts w:asciiTheme="minorEastAsia" w:hAnsiTheme="minorEastAsia"/>
              </w:rPr>
              <w:t>00</w:t>
            </w:r>
            <w:r w:rsidR="6775A9F1">
              <w:t>～</w:t>
            </w:r>
            <w:r w:rsidRPr="001D4365">
              <w:rPr>
                <w:rFonts w:asciiTheme="minorEastAsia" w:hAnsiTheme="minorEastAsia"/>
              </w:rPr>
              <w:t>12</w:t>
            </w:r>
            <w:r w:rsidR="6775A9F1">
              <w:t>:</w:t>
            </w:r>
            <w:r w:rsidRPr="001D4365">
              <w:rPr>
                <w:rFonts w:asciiTheme="minorEastAsia" w:hAnsiTheme="minorEastAsia"/>
              </w:rPr>
              <w:t>00</w:t>
            </w:r>
          </w:p>
        </w:tc>
        <w:tc>
          <w:tcPr>
            <w:tcW w:w="992" w:type="dxa"/>
            <w:tcBorders>
              <w:top w:val="nil"/>
              <w:left w:val="nil"/>
              <w:bottom w:val="single" w:sz="4" w:space="0" w:color="auto"/>
              <w:right w:val="single" w:sz="4" w:space="0" w:color="auto"/>
            </w:tcBorders>
            <w:shd w:val="clear" w:color="auto" w:fill="auto"/>
            <w:vAlign w:val="center"/>
            <w:hideMark/>
          </w:tcPr>
          <w:p w14:paraId="3AA25A92" w14:textId="0FBD9C0A" w:rsidR="00241491" w:rsidRPr="00A7389D" w:rsidRDefault="6775A9F1" w:rsidP="004C40A0">
            <w:pPr>
              <w:jc w:val="right"/>
            </w:pPr>
            <w:r>
              <w:t>計</w:t>
            </w:r>
            <w:r w:rsidRPr="001D4365">
              <w:rPr>
                <w:rFonts w:asciiTheme="minorEastAsia" w:hAnsiTheme="minorEastAsia"/>
              </w:rPr>
              <w:t>6</w:t>
            </w:r>
            <w:r>
              <w:t>回</w:t>
            </w:r>
          </w:p>
        </w:tc>
        <w:tc>
          <w:tcPr>
            <w:tcW w:w="915" w:type="dxa"/>
            <w:tcBorders>
              <w:top w:val="nil"/>
              <w:left w:val="nil"/>
              <w:bottom w:val="single" w:sz="4" w:space="0" w:color="auto"/>
              <w:right w:val="single" w:sz="4" w:space="0" w:color="auto"/>
            </w:tcBorders>
            <w:shd w:val="clear" w:color="auto" w:fill="auto"/>
            <w:vAlign w:val="center"/>
            <w:hideMark/>
          </w:tcPr>
          <w:p w14:paraId="0179775F" w14:textId="5837809F" w:rsidR="00241491" w:rsidRPr="00A7389D" w:rsidRDefault="004D4F23" w:rsidP="004C40A0">
            <w:pPr>
              <w:jc w:val="right"/>
            </w:pPr>
            <w:r w:rsidRPr="001D4365">
              <w:rPr>
                <w:rFonts w:asciiTheme="minorEastAsia" w:hAnsiTheme="minorEastAsia"/>
              </w:rPr>
              <w:t>20</w:t>
            </w:r>
            <w:r w:rsidR="6775A9F1">
              <w:t>人</w:t>
            </w:r>
          </w:p>
        </w:tc>
        <w:tc>
          <w:tcPr>
            <w:tcW w:w="810" w:type="dxa"/>
            <w:tcBorders>
              <w:top w:val="nil"/>
              <w:left w:val="nil"/>
              <w:bottom w:val="single" w:sz="4" w:space="0" w:color="auto"/>
              <w:right w:val="single" w:sz="4" w:space="0" w:color="auto"/>
            </w:tcBorders>
            <w:shd w:val="clear" w:color="auto" w:fill="auto"/>
            <w:vAlign w:val="center"/>
            <w:hideMark/>
          </w:tcPr>
          <w:p w14:paraId="2BE5334E" w14:textId="130EA0C8" w:rsidR="00241491" w:rsidRPr="00A7389D" w:rsidRDefault="6775A9F1" w:rsidP="004C40A0">
            <w:pPr>
              <w:jc w:val="right"/>
            </w:pPr>
            <w:r w:rsidRPr="001D4365">
              <w:rPr>
                <w:rFonts w:asciiTheme="minorEastAsia" w:hAnsiTheme="minorEastAsia"/>
              </w:rPr>
              <w:t>3</w:t>
            </w:r>
            <w:r>
              <w:t>人</w:t>
            </w:r>
          </w:p>
        </w:tc>
        <w:tc>
          <w:tcPr>
            <w:tcW w:w="1303" w:type="dxa"/>
            <w:tcBorders>
              <w:top w:val="nil"/>
              <w:left w:val="nil"/>
              <w:bottom w:val="single" w:sz="4" w:space="0" w:color="auto"/>
              <w:right w:val="single" w:sz="4" w:space="0" w:color="auto"/>
            </w:tcBorders>
            <w:shd w:val="clear" w:color="auto" w:fill="auto"/>
            <w:vAlign w:val="center"/>
            <w:hideMark/>
          </w:tcPr>
          <w:p w14:paraId="0660BA42" w14:textId="654A1C3F" w:rsidR="00241491" w:rsidRPr="00A7389D" w:rsidRDefault="6775A9F1" w:rsidP="004C40A0">
            <w:pPr>
              <w:jc w:val="right"/>
            </w:pPr>
            <w:r w:rsidRPr="001D4365">
              <w:rPr>
                <w:rFonts w:asciiTheme="minorEastAsia" w:hAnsiTheme="minorEastAsia"/>
              </w:rPr>
              <w:t>3</w:t>
            </w:r>
            <w:r>
              <w:t>人</w:t>
            </w:r>
          </w:p>
          <w:p w14:paraId="12EE0F3B" w14:textId="7C847ED2" w:rsidR="00241491" w:rsidRPr="00A7389D" w:rsidRDefault="6775A9F1" w:rsidP="004C40A0">
            <w:pPr>
              <w:jc w:val="right"/>
            </w:pPr>
            <w:r>
              <w:t>（のべ</w:t>
            </w:r>
            <w:r w:rsidR="004D4F23" w:rsidRPr="001D4365">
              <w:rPr>
                <w:rFonts w:asciiTheme="minorEastAsia" w:hAnsiTheme="minorEastAsia"/>
              </w:rPr>
              <w:t>16</w:t>
            </w:r>
            <w:r>
              <w:t>人）</w:t>
            </w:r>
          </w:p>
        </w:tc>
      </w:tr>
      <w:tr w:rsidR="00241491" w:rsidRPr="00B21D68" w14:paraId="1069A9AE" w14:textId="77777777" w:rsidTr="6775A9F1">
        <w:trPr>
          <w:trHeight w:val="528"/>
        </w:trPr>
        <w:tc>
          <w:tcPr>
            <w:tcW w:w="439" w:type="dxa"/>
            <w:tcBorders>
              <w:top w:val="nil"/>
              <w:left w:val="single" w:sz="4" w:space="0" w:color="auto"/>
              <w:bottom w:val="single" w:sz="4" w:space="0" w:color="auto"/>
              <w:right w:val="single" w:sz="4" w:space="0" w:color="auto"/>
            </w:tcBorders>
            <w:shd w:val="clear" w:color="auto" w:fill="auto"/>
            <w:noWrap/>
            <w:vAlign w:val="center"/>
            <w:hideMark/>
          </w:tcPr>
          <w:p w14:paraId="7593BD32" w14:textId="63219A53" w:rsidR="00241491" w:rsidRPr="00A7389D" w:rsidRDefault="004D4F23" w:rsidP="00210575">
            <w:r w:rsidRPr="001D4365">
              <w:rPr>
                <w:rFonts w:asciiTheme="minorEastAsia" w:hAnsiTheme="minorEastAsia"/>
              </w:rPr>
              <w:t>18</w:t>
            </w:r>
          </w:p>
        </w:tc>
        <w:tc>
          <w:tcPr>
            <w:tcW w:w="3195" w:type="dxa"/>
            <w:tcBorders>
              <w:top w:val="nil"/>
              <w:left w:val="nil"/>
              <w:bottom w:val="single" w:sz="4" w:space="0" w:color="auto"/>
              <w:right w:val="single" w:sz="4" w:space="0" w:color="auto"/>
            </w:tcBorders>
            <w:shd w:val="clear" w:color="auto" w:fill="auto"/>
            <w:vAlign w:val="center"/>
            <w:hideMark/>
          </w:tcPr>
          <w:p w14:paraId="3FCE1276" w14:textId="63BE33BA" w:rsidR="00241491" w:rsidRPr="00A7389D" w:rsidRDefault="6775A9F1" w:rsidP="00210575">
            <w:r>
              <w:t>かなえ会主催歴史講座</w:t>
            </w:r>
            <w:r>
              <w:t>(</w:t>
            </w:r>
            <w:r>
              <w:t>冬期</w:t>
            </w:r>
            <w:r w:rsidRPr="001D4365">
              <w:rPr>
                <w:rFonts w:asciiTheme="minorEastAsia" w:hAnsiTheme="minorEastAsia"/>
              </w:rPr>
              <w:t>１</w:t>
            </w:r>
            <w:r>
              <w:t>)</w:t>
            </w:r>
          </w:p>
        </w:tc>
        <w:tc>
          <w:tcPr>
            <w:tcW w:w="1908" w:type="dxa"/>
            <w:tcBorders>
              <w:top w:val="nil"/>
              <w:left w:val="nil"/>
              <w:bottom w:val="single" w:sz="4" w:space="0" w:color="auto"/>
              <w:right w:val="single" w:sz="4" w:space="0" w:color="auto"/>
            </w:tcBorders>
            <w:shd w:val="clear" w:color="auto" w:fill="auto"/>
            <w:vAlign w:val="center"/>
            <w:hideMark/>
          </w:tcPr>
          <w:p w14:paraId="664407DD" w14:textId="7D8B89B7" w:rsidR="00241491" w:rsidRPr="00A7389D" w:rsidRDefault="6775A9F1" w:rsidP="6775A9F1">
            <w:pPr>
              <w:rPr>
                <w:rFonts w:asciiTheme="minorEastAsia" w:hAnsiTheme="minorEastAsia"/>
              </w:rPr>
            </w:pPr>
            <w:r w:rsidRPr="001D4365">
              <w:rPr>
                <w:rFonts w:asciiTheme="minorEastAsia" w:hAnsiTheme="minorEastAsia"/>
              </w:rPr>
              <w:t>2</w:t>
            </w:r>
            <w:r w:rsidRPr="6775A9F1">
              <w:rPr>
                <w:rFonts w:asciiTheme="minorEastAsia" w:hAnsiTheme="minorEastAsia"/>
              </w:rPr>
              <w:t>月</w:t>
            </w:r>
            <w:r w:rsidR="004D4F23" w:rsidRPr="001D4365">
              <w:rPr>
                <w:rFonts w:asciiTheme="minorEastAsia" w:hAnsiTheme="minorEastAsia"/>
              </w:rPr>
              <w:t>19</w:t>
            </w:r>
            <w:r w:rsidRPr="6775A9F1">
              <w:rPr>
                <w:rFonts w:asciiTheme="minorEastAsia" w:hAnsiTheme="minorEastAsia"/>
              </w:rPr>
              <w:t>日・</w:t>
            </w:r>
            <w:r w:rsidRPr="001D4365">
              <w:rPr>
                <w:rFonts w:asciiTheme="minorEastAsia" w:hAnsiTheme="minorEastAsia"/>
              </w:rPr>
              <w:t>3</w:t>
            </w:r>
            <w:r w:rsidRPr="6775A9F1">
              <w:rPr>
                <w:rFonts w:asciiTheme="minorEastAsia" w:hAnsiTheme="minorEastAsia"/>
              </w:rPr>
              <w:t>月</w:t>
            </w:r>
            <w:r w:rsidR="004D4F23" w:rsidRPr="001D4365">
              <w:rPr>
                <w:rFonts w:asciiTheme="minorEastAsia" w:hAnsiTheme="minorEastAsia"/>
              </w:rPr>
              <w:t>19</w:t>
            </w:r>
            <w:r w:rsidRPr="6775A9F1">
              <w:rPr>
                <w:rFonts w:asciiTheme="minorEastAsia" w:hAnsiTheme="minorEastAsia"/>
              </w:rPr>
              <w:t>日(火)</w:t>
            </w:r>
          </w:p>
        </w:tc>
        <w:tc>
          <w:tcPr>
            <w:tcW w:w="992" w:type="dxa"/>
            <w:tcBorders>
              <w:top w:val="nil"/>
              <w:left w:val="nil"/>
              <w:bottom w:val="single" w:sz="4" w:space="0" w:color="auto"/>
              <w:right w:val="single" w:sz="4" w:space="0" w:color="auto"/>
            </w:tcBorders>
            <w:shd w:val="clear" w:color="auto" w:fill="auto"/>
            <w:vAlign w:val="center"/>
            <w:hideMark/>
          </w:tcPr>
          <w:p w14:paraId="5AEE8C7D" w14:textId="015F8973" w:rsidR="00241491" w:rsidRPr="00A7389D" w:rsidRDefault="004D4F23" w:rsidP="00210575">
            <w:r w:rsidRPr="001D4365">
              <w:rPr>
                <w:rFonts w:asciiTheme="minorEastAsia" w:hAnsiTheme="minorEastAsia"/>
              </w:rPr>
              <w:t>14</w:t>
            </w:r>
            <w:r w:rsidR="004C40A0">
              <w:t>:</w:t>
            </w:r>
            <w:r w:rsidRPr="001D4365">
              <w:rPr>
                <w:rFonts w:asciiTheme="minorEastAsia" w:hAnsiTheme="minorEastAsia"/>
              </w:rPr>
              <w:t>00</w:t>
            </w:r>
            <w:r w:rsidR="004C40A0">
              <w:t>～</w:t>
            </w:r>
            <w:r w:rsidRPr="001D4365">
              <w:rPr>
                <w:rFonts w:asciiTheme="minorEastAsia" w:hAnsiTheme="minorEastAsia"/>
              </w:rPr>
              <w:t>15</w:t>
            </w:r>
            <w:r w:rsidR="004C40A0">
              <w:t>:</w:t>
            </w:r>
            <w:r w:rsidRPr="001D4365">
              <w:rPr>
                <w:rFonts w:asciiTheme="minorEastAsia" w:hAnsiTheme="minorEastAsia"/>
              </w:rPr>
              <w:t>30</w:t>
            </w:r>
          </w:p>
        </w:tc>
        <w:tc>
          <w:tcPr>
            <w:tcW w:w="992" w:type="dxa"/>
            <w:tcBorders>
              <w:top w:val="nil"/>
              <w:left w:val="nil"/>
              <w:bottom w:val="single" w:sz="4" w:space="0" w:color="auto"/>
              <w:right w:val="single" w:sz="4" w:space="0" w:color="auto"/>
            </w:tcBorders>
            <w:shd w:val="clear" w:color="auto" w:fill="auto"/>
            <w:vAlign w:val="center"/>
            <w:hideMark/>
          </w:tcPr>
          <w:p w14:paraId="0C908422" w14:textId="4E9360D7" w:rsidR="00241491" w:rsidRPr="00A7389D" w:rsidRDefault="6775A9F1" w:rsidP="004C40A0">
            <w:pPr>
              <w:jc w:val="right"/>
            </w:pPr>
            <w:r>
              <w:t>計</w:t>
            </w:r>
            <w:r w:rsidRPr="001D4365">
              <w:rPr>
                <w:rFonts w:asciiTheme="minorEastAsia" w:hAnsiTheme="minorEastAsia"/>
              </w:rPr>
              <w:t>2</w:t>
            </w:r>
            <w:r>
              <w:t>回</w:t>
            </w:r>
          </w:p>
        </w:tc>
        <w:tc>
          <w:tcPr>
            <w:tcW w:w="915" w:type="dxa"/>
            <w:tcBorders>
              <w:top w:val="nil"/>
              <w:left w:val="nil"/>
              <w:bottom w:val="single" w:sz="4" w:space="0" w:color="auto"/>
              <w:right w:val="single" w:sz="4" w:space="0" w:color="auto"/>
            </w:tcBorders>
            <w:shd w:val="clear" w:color="auto" w:fill="auto"/>
            <w:vAlign w:val="center"/>
            <w:hideMark/>
          </w:tcPr>
          <w:p w14:paraId="1F29D556" w14:textId="44695B26" w:rsidR="00241491" w:rsidRPr="00A7389D" w:rsidRDefault="004D4F23" w:rsidP="004C40A0">
            <w:pPr>
              <w:jc w:val="right"/>
            </w:pPr>
            <w:r w:rsidRPr="001D4365">
              <w:rPr>
                <w:rFonts w:asciiTheme="minorEastAsia" w:hAnsiTheme="minorEastAsia"/>
              </w:rPr>
              <w:t>30</w:t>
            </w:r>
            <w:r w:rsidR="6775A9F1">
              <w:t>人</w:t>
            </w:r>
          </w:p>
        </w:tc>
        <w:tc>
          <w:tcPr>
            <w:tcW w:w="810" w:type="dxa"/>
            <w:tcBorders>
              <w:top w:val="nil"/>
              <w:left w:val="nil"/>
              <w:bottom w:val="single" w:sz="4" w:space="0" w:color="auto"/>
              <w:right w:val="single" w:sz="4" w:space="0" w:color="auto"/>
            </w:tcBorders>
            <w:shd w:val="clear" w:color="auto" w:fill="auto"/>
            <w:vAlign w:val="center"/>
            <w:hideMark/>
          </w:tcPr>
          <w:p w14:paraId="22E9F493" w14:textId="646C4F09" w:rsidR="00241491" w:rsidRPr="00A7389D" w:rsidRDefault="004D4F23" w:rsidP="004C40A0">
            <w:pPr>
              <w:jc w:val="right"/>
            </w:pPr>
            <w:r w:rsidRPr="001D4365">
              <w:rPr>
                <w:rFonts w:asciiTheme="minorEastAsia" w:hAnsiTheme="minorEastAsia"/>
              </w:rPr>
              <w:t>31</w:t>
            </w:r>
            <w:r w:rsidR="6775A9F1">
              <w:t>人</w:t>
            </w:r>
          </w:p>
        </w:tc>
        <w:tc>
          <w:tcPr>
            <w:tcW w:w="1303" w:type="dxa"/>
            <w:tcBorders>
              <w:top w:val="nil"/>
              <w:left w:val="nil"/>
              <w:bottom w:val="single" w:sz="4" w:space="0" w:color="auto"/>
              <w:right w:val="single" w:sz="4" w:space="0" w:color="auto"/>
            </w:tcBorders>
            <w:shd w:val="clear" w:color="auto" w:fill="auto"/>
            <w:vAlign w:val="center"/>
            <w:hideMark/>
          </w:tcPr>
          <w:p w14:paraId="5C90AC20" w14:textId="6DFC9849" w:rsidR="00241491" w:rsidRPr="00A7389D" w:rsidRDefault="004D4F23" w:rsidP="6775A9F1">
            <w:pPr>
              <w:jc w:val="right"/>
              <w:rPr>
                <w:rFonts w:asciiTheme="minorEastAsia" w:hAnsiTheme="minorEastAsia"/>
              </w:rPr>
            </w:pPr>
            <w:r w:rsidRPr="001D4365">
              <w:rPr>
                <w:rFonts w:asciiTheme="minorEastAsia" w:hAnsiTheme="minorEastAsia"/>
              </w:rPr>
              <w:t>25</w:t>
            </w:r>
            <w:r w:rsidR="6775A9F1">
              <w:t>人</w:t>
            </w:r>
          </w:p>
          <w:p w14:paraId="4E2584EF" w14:textId="15B42D1A" w:rsidR="00241491" w:rsidRPr="00A7389D" w:rsidRDefault="6775A9F1" w:rsidP="6775A9F1">
            <w:pPr>
              <w:jc w:val="right"/>
              <w:rPr>
                <w:rFonts w:asciiTheme="minorEastAsia" w:hAnsiTheme="minorEastAsia"/>
              </w:rPr>
            </w:pPr>
            <w:r w:rsidRPr="6775A9F1">
              <w:rPr>
                <w:rFonts w:asciiTheme="minorEastAsia" w:hAnsiTheme="minorEastAsia"/>
                <w:sz w:val="20"/>
                <w:szCs w:val="20"/>
              </w:rPr>
              <w:t>(のべ</w:t>
            </w:r>
            <w:r w:rsidR="004D4F23" w:rsidRPr="001D4365">
              <w:rPr>
                <w:rFonts w:asciiTheme="minorEastAsia" w:hAnsiTheme="minorEastAsia"/>
                <w:sz w:val="20"/>
                <w:szCs w:val="20"/>
              </w:rPr>
              <w:t>30</w:t>
            </w:r>
            <w:r w:rsidRPr="6775A9F1">
              <w:rPr>
                <w:rFonts w:asciiTheme="minorEastAsia" w:hAnsiTheme="minorEastAsia"/>
                <w:sz w:val="20"/>
                <w:szCs w:val="20"/>
              </w:rPr>
              <w:t>人)</w:t>
            </w:r>
          </w:p>
        </w:tc>
      </w:tr>
      <w:tr w:rsidR="00241491" w:rsidRPr="00B21D68" w14:paraId="33B5DE5C" w14:textId="77777777" w:rsidTr="6775A9F1">
        <w:trPr>
          <w:trHeight w:val="528"/>
        </w:trPr>
        <w:tc>
          <w:tcPr>
            <w:tcW w:w="439" w:type="dxa"/>
            <w:tcBorders>
              <w:top w:val="nil"/>
              <w:left w:val="single" w:sz="4" w:space="0" w:color="auto"/>
              <w:bottom w:val="single" w:sz="4" w:space="0" w:color="auto"/>
              <w:right w:val="single" w:sz="4" w:space="0" w:color="auto"/>
            </w:tcBorders>
            <w:shd w:val="clear" w:color="auto" w:fill="auto"/>
            <w:noWrap/>
            <w:vAlign w:val="center"/>
            <w:hideMark/>
          </w:tcPr>
          <w:p w14:paraId="409F3E6B" w14:textId="50CB372A" w:rsidR="00241491" w:rsidRPr="00A7389D" w:rsidRDefault="004D4F23" w:rsidP="00210575">
            <w:r w:rsidRPr="001D4365">
              <w:rPr>
                <w:rFonts w:asciiTheme="minorEastAsia" w:hAnsiTheme="minorEastAsia"/>
              </w:rPr>
              <w:t>19</w:t>
            </w:r>
          </w:p>
        </w:tc>
        <w:tc>
          <w:tcPr>
            <w:tcW w:w="3195" w:type="dxa"/>
            <w:tcBorders>
              <w:top w:val="nil"/>
              <w:left w:val="nil"/>
              <w:bottom w:val="single" w:sz="4" w:space="0" w:color="auto"/>
              <w:right w:val="single" w:sz="4" w:space="0" w:color="auto"/>
            </w:tcBorders>
            <w:shd w:val="clear" w:color="auto" w:fill="auto"/>
            <w:vAlign w:val="center"/>
            <w:hideMark/>
          </w:tcPr>
          <w:p w14:paraId="382A7047" w14:textId="1C5D3990" w:rsidR="00241491" w:rsidRPr="00A7389D" w:rsidRDefault="6775A9F1" w:rsidP="00210575">
            <w:r>
              <w:t>かなえ会主催歴史講座</w:t>
            </w:r>
            <w:r>
              <w:t>(</w:t>
            </w:r>
            <w:r>
              <w:t>冬期</w:t>
            </w:r>
            <w:r w:rsidRPr="001D4365">
              <w:rPr>
                <w:rFonts w:asciiTheme="minorEastAsia" w:hAnsiTheme="minorEastAsia"/>
              </w:rPr>
              <w:t>２</w:t>
            </w:r>
            <w:r>
              <w:t>)</w:t>
            </w:r>
          </w:p>
        </w:tc>
        <w:tc>
          <w:tcPr>
            <w:tcW w:w="1908" w:type="dxa"/>
            <w:tcBorders>
              <w:top w:val="nil"/>
              <w:left w:val="nil"/>
              <w:bottom w:val="single" w:sz="4" w:space="0" w:color="auto"/>
              <w:right w:val="single" w:sz="4" w:space="0" w:color="auto"/>
            </w:tcBorders>
            <w:shd w:val="clear" w:color="auto" w:fill="auto"/>
            <w:vAlign w:val="center"/>
            <w:hideMark/>
          </w:tcPr>
          <w:p w14:paraId="6E00E8BA" w14:textId="41952E75" w:rsidR="00241491" w:rsidRPr="00A7389D" w:rsidRDefault="6775A9F1" w:rsidP="6775A9F1">
            <w:pPr>
              <w:rPr>
                <w:rFonts w:asciiTheme="minorEastAsia" w:hAnsiTheme="minorEastAsia"/>
              </w:rPr>
            </w:pPr>
            <w:r w:rsidRPr="001D4365">
              <w:rPr>
                <w:rFonts w:asciiTheme="minorEastAsia" w:hAnsiTheme="minorEastAsia"/>
              </w:rPr>
              <w:t>3</w:t>
            </w:r>
            <w:r w:rsidRPr="6775A9F1">
              <w:rPr>
                <w:rFonts w:asciiTheme="minorEastAsia" w:hAnsiTheme="minorEastAsia"/>
              </w:rPr>
              <w:t>月</w:t>
            </w:r>
            <w:r w:rsidR="004D4F23" w:rsidRPr="001D4365">
              <w:rPr>
                <w:rFonts w:asciiTheme="minorEastAsia" w:hAnsiTheme="minorEastAsia"/>
              </w:rPr>
              <w:t>28</w:t>
            </w:r>
            <w:r w:rsidRPr="6775A9F1">
              <w:rPr>
                <w:rFonts w:asciiTheme="minorEastAsia" w:hAnsiTheme="minorEastAsia"/>
              </w:rPr>
              <w:t>日(木)</w:t>
            </w:r>
          </w:p>
        </w:tc>
        <w:tc>
          <w:tcPr>
            <w:tcW w:w="992" w:type="dxa"/>
            <w:tcBorders>
              <w:top w:val="nil"/>
              <w:left w:val="nil"/>
              <w:bottom w:val="single" w:sz="4" w:space="0" w:color="auto"/>
              <w:right w:val="single" w:sz="4" w:space="0" w:color="auto"/>
            </w:tcBorders>
            <w:shd w:val="clear" w:color="auto" w:fill="auto"/>
            <w:vAlign w:val="center"/>
            <w:hideMark/>
          </w:tcPr>
          <w:p w14:paraId="33ED1BA3" w14:textId="5A7056CF" w:rsidR="00241491" w:rsidRPr="00A7389D" w:rsidRDefault="004D4F23" w:rsidP="00210575">
            <w:r w:rsidRPr="001D4365">
              <w:rPr>
                <w:rFonts w:asciiTheme="minorEastAsia" w:hAnsiTheme="minorEastAsia"/>
              </w:rPr>
              <w:t>14</w:t>
            </w:r>
            <w:r w:rsidR="004C40A0">
              <w:t>:</w:t>
            </w:r>
            <w:r w:rsidRPr="001D4365">
              <w:rPr>
                <w:rFonts w:asciiTheme="minorEastAsia" w:hAnsiTheme="minorEastAsia"/>
              </w:rPr>
              <w:t>00</w:t>
            </w:r>
            <w:r w:rsidR="004C40A0">
              <w:t>～</w:t>
            </w:r>
            <w:r w:rsidRPr="001D4365">
              <w:rPr>
                <w:rFonts w:asciiTheme="minorEastAsia" w:hAnsiTheme="minorEastAsia"/>
              </w:rPr>
              <w:t>15</w:t>
            </w:r>
            <w:r w:rsidR="004C40A0">
              <w:t>:</w:t>
            </w:r>
            <w:r w:rsidRPr="001D4365">
              <w:rPr>
                <w:rFonts w:asciiTheme="minorEastAsia" w:hAnsiTheme="minorEastAsia"/>
              </w:rPr>
              <w:t>30</w:t>
            </w:r>
          </w:p>
        </w:tc>
        <w:tc>
          <w:tcPr>
            <w:tcW w:w="992" w:type="dxa"/>
            <w:tcBorders>
              <w:top w:val="nil"/>
              <w:left w:val="nil"/>
              <w:bottom w:val="single" w:sz="4" w:space="0" w:color="auto"/>
              <w:right w:val="single" w:sz="4" w:space="0" w:color="auto"/>
            </w:tcBorders>
            <w:shd w:val="clear" w:color="auto" w:fill="auto"/>
            <w:vAlign w:val="center"/>
            <w:hideMark/>
          </w:tcPr>
          <w:p w14:paraId="2A49FDA1" w14:textId="44D8B5F0" w:rsidR="00241491" w:rsidRPr="00A7389D" w:rsidRDefault="6775A9F1" w:rsidP="004C40A0">
            <w:pPr>
              <w:jc w:val="right"/>
            </w:pPr>
            <w:r w:rsidRPr="001D4365">
              <w:rPr>
                <w:rFonts w:asciiTheme="minorEastAsia" w:hAnsiTheme="minorEastAsia"/>
              </w:rPr>
              <w:t>1</w:t>
            </w:r>
            <w:r>
              <w:t>回</w:t>
            </w:r>
          </w:p>
        </w:tc>
        <w:tc>
          <w:tcPr>
            <w:tcW w:w="915" w:type="dxa"/>
            <w:tcBorders>
              <w:top w:val="nil"/>
              <w:left w:val="nil"/>
              <w:bottom w:val="single" w:sz="4" w:space="0" w:color="auto"/>
              <w:right w:val="single" w:sz="4" w:space="0" w:color="auto"/>
            </w:tcBorders>
            <w:shd w:val="clear" w:color="auto" w:fill="auto"/>
            <w:vAlign w:val="center"/>
            <w:hideMark/>
          </w:tcPr>
          <w:p w14:paraId="7393D2EA" w14:textId="77777777" w:rsidR="00241491" w:rsidRPr="00A7389D" w:rsidRDefault="004D4F23" w:rsidP="004C40A0">
            <w:pPr>
              <w:jc w:val="right"/>
            </w:pPr>
            <w:r w:rsidRPr="001D4365">
              <w:rPr>
                <w:rFonts w:asciiTheme="minorEastAsia" w:hAnsiTheme="minorEastAsia"/>
              </w:rPr>
              <w:t>30</w:t>
            </w:r>
            <w:r w:rsidR="00241491" w:rsidRPr="00A7389D">
              <w:rPr>
                <w:rFonts w:hint="eastAsia"/>
              </w:rPr>
              <w:t>人</w:t>
            </w:r>
          </w:p>
        </w:tc>
        <w:tc>
          <w:tcPr>
            <w:tcW w:w="810" w:type="dxa"/>
            <w:tcBorders>
              <w:top w:val="nil"/>
              <w:left w:val="nil"/>
              <w:bottom w:val="single" w:sz="4" w:space="0" w:color="auto"/>
              <w:right w:val="single" w:sz="4" w:space="0" w:color="auto"/>
            </w:tcBorders>
            <w:shd w:val="clear" w:color="auto" w:fill="auto"/>
            <w:vAlign w:val="center"/>
            <w:hideMark/>
          </w:tcPr>
          <w:p w14:paraId="090F5B83" w14:textId="4DDC2732" w:rsidR="00241491" w:rsidRPr="00A7389D" w:rsidRDefault="004D4F23" w:rsidP="004C40A0">
            <w:pPr>
              <w:jc w:val="right"/>
            </w:pPr>
            <w:r w:rsidRPr="001D4365">
              <w:rPr>
                <w:rFonts w:asciiTheme="minorEastAsia" w:hAnsiTheme="minorEastAsia"/>
              </w:rPr>
              <w:t>43</w:t>
            </w:r>
            <w:r w:rsidR="6775A9F1">
              <w:t>人</w:t>
            </w:r>
          </w:p>
        </w:tc>
        <w:tc>
          <w:tcPr>
            <w:tcW w:w="1303" w:type="dxa"/>
            <w:tcBorders>
              <w:top w:val="nil"/>
              <w:left w:val="nil"/>
              <w:bottom w:val="single" w:sz="4" w:space="0" w:color="auto"/>
              <w:right w:val="single" w:sz="4" w:space="0" w:color="auto"/>
            </w:tcBorders>
            <w:shd w:val="clear" w:color="auto" w:fill="auto"/>
            <w:vAlign w:val="center"/>
            <w:hideMark/>
          </w:tcPr>
          <w:p w14:paraId="1DA08FB5" w14:textId="1EA40C69" w:rsidR="00241491" w:rsidRPr="00A7389D" w:rsidRDefault="004D4F23" w:rsidP="004C40A0">
            <w:pPr>
              <w:jc w:val="right"/>
              <w:rPr>
                <w:rFonts w:asciiTheme="minorEastAsia" w:hAnsiTheme="minorEastAsia"/>
              </w:rPr>
            </w:pPr>
            <w:r w:rsidRPr="001D4365">
              <w:rPr>
                <w:rFonts w:asciiTheme="minorEastAsia" w:hAnsiTheme="minorEastAsia"/>
              </w:rPr>
              <w:t>33</w:t>
            </w:r>
            <w:r w:rsidR="6775A9F1">
              <w:t>人</w:t>
            </w:r>
          </w:p>
        </w:tc>
      </w:tr>
      <w:tr w:rsidR="00241491" w:rsidRPr="00B21D68" w14:paraId="4D45D0DD" w14:textId="77777777" w:rsidTr="6775A9F1">
        <w:trPr>
          <w:trHeight w:val="528"/>
        </w:trPr>
        <w:tc>
          <w:tcPr>
            <w:tcW w:w="439" w:type="dxa"/>
            <w:tcBorders>
              <w:top w:val="nil"/>
              <w:left w:val="single" w:sz="4" w:space="0" w:color="auto"/>
              <w:bottom w:val="single" w:sz="4" w:space="0" w:color="auto"/>
              <w:right w:val="single" w:sz="4" w:space="0" w:color="auto"/>
            </w:tcBorders>
            <w:shd w:val="clear" w:color="auto" w:fill="auto"/>
            <w:noWrap/>
            <w:vAlign w:val="center"/>
            <w:hideMark/>
          </w:tcPr>
          <w:p w14:paraId="63202D76" w14:textId="116F7654" w:rsidR="00241491" w:rsidRPr="00A7389D" w:rsidRDefault="004D4F23" w:rsidP="00210575">
            <w:r w:rsidRPr="001D4365">
              <w:rPr>
                <w:rFonts w:asciiTheme="minorEastAsia" w:hAnsiTheme="minorEastAsia"/>
              </w:rPr>
              <w:t>20</w:t>
            </w:r>
          </w:p>
        </w:tc>
        <w:tc>
          <w:tcPr>
            <w:tcW w:w="3195" w:type="dxa"/>
            <w:tcBorders>
              <w:top w:val="nil"/>
              <w:left w:val="nil"/>
              <w:bottom w:val="single" w:sz="4" w:space="0" w:color="auto"/>
              <w:right w:val="single" w:sz="4" w:space="0" w:color="auto"/>
            </w:tcBorders>
            <w:shd w:val="clear" w:color="auto" w:fill="auto"/>
            <w:vAlign w:val="center"/>
            <w:hideMark/>
          </w:tcPr>
          <w:p w14:paraId="647CF0FD" w14:textId="18EA906C" w:rsidR="00241491" w:rsidRPr="00A7389D" w:rsidRDefault="74114DA2" w:rsidP="00210575">
            <w:r>
              <w:t>クリスマスフラワーアレンジメント</w:t>
            </w:r>
          </w:p>
        </w:tc>
        <w:tc>
          <w:tcPr>
            <w:tcW w:w="1908" w:type="dxa"/>
            <w:tcBorders>
              <w:top w:val="nil"/>
              <w:left w:val="nil"/>
              <w:bottom w:val="single" w:sz="4" w:space="0" w:color="auto"/>
              <w:right w:val="single" w:sz="4" w:space="0" w:color="auto"/>
            </w:tcBorders>
            <w:shd w:val="clear" w:color="auto" w:fill="auto"/>
            <w:vAlign w:val="center"/>
            <w:hideMark/>
          </w:tcPr>
          <w:p w14:paraId="2836140C" w14:textId="53608136" w:rsidR="00241491" w:rsidRPr="00A7389D" w:rsidRDefault="004D4F23" w:rsidP="00210575">
            <w:r w:rsidRPr="001D4365">
              <w:rPr>
                <w:rFonts w:asciiTheme="minorEastAsia" w:hAnsiTheme="minorEastAsia"/>
              </w:rPr>
              <w:t>12</w:t>
            </w:r>
            <w:r w:rsidR="6775A9F1">
              <w:t>月</w:t>
            </w:r>
            <w:r w:rsidR="6775A9F1" w:rsidRPr="001D4365">
              <w:rPr>
                <w:rFonts w:asciiTheme="minorEastAsia" w:hAnsiTheme="minorEastAsia"/>
              </w:rPr>
              <w:t>8</w:t>
            </w:r>
            <w:r w:rsidR="6775A9F1">
              <w:t>日</w:t>
            </w:r>
            <w:r w:rsidR="6775A9F1">
              <w:t>(</w:t>
            </w:r>
            <w:r w:rsidR="6775A9F1">
              <w:t>土</w:t>
            </w:r>
            <w:r w:rsidR="6775A9F1">
              <w:t>)</w:t>
            </w:r>
          </w:p>
        </w:tc>
        <w:tc>
          <w:tcPr>
            <w:tcW w:w="992" w:type="dxa"/>
            <w:tcBorders>
              <w:top w:val="nil"/>
              <w:left w:val="nil"/>
              <w:bottom w:val="single" w:sz="4" w:space="0" w:color="auto"/>
              <w:right w:val="single" w:sz="4" w:space="0" w:color="auto"/>
            </w:tcBorders>
            <w:shd w:val="clear" w:color="auto" w:fill="auto"/>
            <w:vAlign w:val="center"/>
            <w:hideMark/>
          </w:tcPr>
          <w:p w14:paraId="3DABC6AF" w14:textId="70FE7EC4" w:rsidR="00241491" w:rsidRPr="00A7389D" w:rsidRDefault="004D4F23" w:rsidP="00210575">
            <w:r w:rsidRPr="001D4365">
              <w:rPr>
                <w:rFonts w:asciiTheme="minorEastAsia" w:hAnsiTheme="minorEastAsia"/>
              </w:rPr>
              <w:t>10</w:t>
            </w:r>
            <w:r w:rsidR="6775A9F1">
              <w:t>:</w:t>
            </w:r>
            <w:r w:rsidRPr="001D4365">
              <w:rPr>
                <w:rFonts w:asciiTheme="minorEastAsia" w:hAnsiTheme="minorEastAsia"/>
              </w:rPr>
              <w:t>00</w:t>
            </w:r>
            <w:r w:rsidR="6775A9F1">
              <w:t>～</w:t>
            </w:r>
            <w:r w:rsidRPr="001D4365">
              <w:rPr>
                <w:rFonts w:asciiTheme="minorEastAsia" w:hAnsiTheme="minorEastAsia"/>
              </w:rPr>
              <w:t>12</w:t>
            </w:r>
            <w:r w:rsidR="6775A9F1">
              <w:t>:</w:t>
            </w:r>
            <w:r w:rsidRPr="001D4365">
              <w:rPr>
                <w:rFonts w:asciiTheme="minorEastAsia" w:hAnsiTheme="minorEastAsia"/>
              </w:rPr>
              <w:t>00</w:t>
            </w:r>
          </w:p>
        </w:tc>
        <w:tc>
          <w:tcPr>
            <w:tcW w:w="992" w:type="dxa"/>
            <w:tcBorders>
              <w:top w:val="nil"/>
              <w:left w:val="nil"/>
              <w:bottom w:val="single" w:sz="4" w:space="0" w:color="auto"/>
              <w:right w:val="single" w:sz="4" w:space="0" w:color="auto"/>
            </w:tcBorders>
            <w:shd w:val="clear" w:color="auto" w:fill="auto"/>
            <w:vAlign w:val="center"/>
            <w:hideMark/>
          </w:tcPr>
          <w:p w14:paraId="01F1F581" w14:textId="77777777" w:rsidR="00241491" w:rsidRPr="00A7389D" w:rsidRDefault="00241491" w:rsidP="004C40A0">
            <w:pPr>
              <w:jc w:val="right"/>
            </w:pPr>
            <w:r w:rsidRPr="00A7389D">
              <w:rPr>
                <w:rFonts w:hint="eastAsia"/>
              </w:rPr>
              <w:t>計</w:t>
            </w:r>
            <w:r w:rsidRPr="001D4365">
              <w:rPr>
                <w:rFonts w:asciiTheme="minorEastAsia" w:hAnsiTheme="minorEastAsia" w:hint="eastAsia"/>
              </w:rPr>
              <w:t>1</w:t>
            </w:r>
            <w:r w:rsidRPr="00A7389D">
              <w:rPr>
                <w:rFonts w:hint="eastAsia"/>
              </w:rPr>
              <w:t>回</w:t>
            </w:r>
          </w:p>
        </w:tc>
        <w:tc>
          <w:tcPr>
            <w:tcW w:w="915" w:type="dxa"/>
            <w:tcBorders>
              <w:top w:val="nil"/>
              <w:left w:val="nil"/>
              <w:bottom w:val="single" w:sz="4" w:space="0" w:color="auto"/>
              <w:right w:val="single" w:sz="4" w:space="0" w:color="auto"/>
            </w:tcBorders>
            <w:shd w:val="clear" w:color="auto" w:fill="auto"/>
            <w:vAlign w:val="center"/>
            <w:hideMark/>
          </w:tcPr>
          <w:p w14:paraId="3A6405BE" w14:textId="73A922E5" w:rsidR="00241491" w:rsidRPr="00A7389D" w:rsidRDefault="004D4F23" w:rsidP="004C40A0">
            <w:pPr>
              <w:jc w:val="right"/>
            </w:pPr>
            <w:r w:rsidRPr="001D4365">
              <w:rPr>
                <w:rFonts w:asciiTheme="minorEastAsia" w:hAnsiTheme="minorEastAsia"/>
              </w:rPr>
              <w:t>20</w:t>
            </w:r>
            <w:r w:rsidR="6775A9F1">
              <w:t>人</w:t>
            </w:r>
          </w:p>
        </w:tc>
        <w:tc>
          <w:tcPr>
            <w:tcW w:w="810" w:type="dxa"/>
            <w:tcBorders>
              <w:top w:val="nil"/>
              <w:left w:val="nil"/>
              <w:bottom w:val="single" w:sz="4" w:space="0" w:color="auto"/>
              <w:right w:val="single" w:sz="4" w:space="0" w:color="auto"/>
            </w:tcBorders>
            <w:shd w:val="clear" w:color="auto" w:fill="auto"/>
            <w:vAlign w:val="center"/>
            <w:hideMark/>
          </w:tcPr>
          <w:p w14:paraId="2A3D267D" w14:textId="1E9220AF" w:rsidR="00241491" w:rsidRPr="00A7389D" w:rsidRDefault="6775A9F1" w:rsidP="004C40A0">
            <w:pPr>
              <w:jc w:val="right"/>
            </w:pPr>
            <w:r w:rsidRPr="001D4365">
              <w:rPr>
                <w:rFonts w:asciiTheme="minorEastAsia" w:hAnsiTheme="minorEastAsia"/>
              </w:rPr>
              <w:t>3</w:t>
            </w:r>
            <w:r>
              <w:t>人</w:t>
            </w:r>
          </w:p>
        </w:tc>
        <w:tc>
          <w:tcPr>
            <w:tcW w:w="1303" w:type="dxa"/>
            <w:tcBorders>
              <w:top w:val="nil"/>
              <w:left w:val="nil"/>
              <w:bottom w:val="single" w:sz="4" w:space="0" w:color="auto"/>
              <w:right w:val="single" w:sz="4" w:space="0" w:color="auto"/>
            </w:tcBorders>
            <w:shd w:val="clear" w:color="auto" w:fill="auto"/>
            <w:vAlign w:val="center"/>
            <w:hideMark/>
          </w:tcPr>
          <w:p w14:paraId="06FA5970" w14:textId="22618CE2" w:rsidR="00241491" w:rsidRPr="00A7389D" w:rsidRDefault="6775A9F1" w:rsidP="004C40A0">
            <w:pPr>
              <w:jc w:val="right"/>
            </w:pPr>
            <w:r w:rsidRPr="001D4365">
              <w:rPr>
                <w:rFonts w:asciiTheme="minorEastAsia" w:hAnsiTheme="minorEastAsia"/>
              </w:rPr>
              <w:t>3</w:t>
            </w:r>
            <w:r>
              <w:t>人</w:t>
            </w:r>
          </w:p>
        </w:tc>
      </w:tr>
      <w:tr w:rsidR="00241491" w:rsidRPr="00B21D68" w14:paraId="1720124E" w14:textId="77777777" w:rsidTr="6775A9F1">
        <w:trPr>
          <w:trHeight w:val="528"/>
        </w:trPr>
        <w:tc>
          <w:tcPr>
            <w:tcW w:w="439" w:type="dxa"/>
            <w:tcBorders>
              <w:top w:val="nil"/>
              <w:left w:val="single" w:sz="4" w:space="0" w:color="auto"/>
              <w:bottom w:val="single" w:sz="4" w:space="0" w:color="auto"/>
              <w:right w:val="single" w:sz="4" w:space="0" w:color="auto"/>
            </w:tcBorders>
            <w:shd w:val="clear" w:color="auto" w:fill="auto"/>
            <w:noWrap/>
            <w:vAlign w:val="center"/>
            <w:hideMark/>
          </w:tcPr>
          <w:p w14:paraId="01994D45" w14:textId="596A1076" w:rsidR="00241491" w:rsidRPr="00A7389D" w:rsidRDefault="004D4F23" w:rsidP="00210575">
            <w:r w:rsidRPr="001D4365">
              <w:rPr>
                <w:rFonts w:asciiTheme="minorEastAsia" w:hAnsiTheme="minorEastAsia"/>
              </w:rPr>
              <w:t>21</w:t>
            </w:r>
          </w:p>
        </w:tc>
        <w:tc>
          <w:tcPr>
            <w:tcW w:w="3195" w:type="dxa"/>
            <w:tcBorders>
              <w:top w:val="nil"/>
              <w:left w:val="nil"/>
              <w:bottom w:val="single" w:sz="4" w:space="0" w:color="auto"/>
              <w:right w:val="single" w:sz="4" w:space="0" w:color="auto"/>
            </w:tcBorders>
            <w:shd w:val="clear" w:color="auto" w:fill="auto"/>
            <w:vAlign w:val="center"/>
            <w:hideMark/>
          </w:tcPr>
          <w:p w14:paraId="31CF21FB" w14:textId="2E306A4A" w:rsidR="00241491" w:rsidRPr="00A7389D" w:rsidRDefault="74114DA2" w:rsidP="74114DA2">
            <w:r>
              <w:t>わかりやすい能と古典文学</w:t>
            </w:r>
          </w:p>
          <w:p w14:paraId="001BB33D" w14:textId="49B78699" w:rsidR="00241491" w:rsidRPr="00A7389D" w:rsidRDefault="74114DA2" w:rsidP="00210575">
            <w:r>
              <w:t>(</w:t>
            </w:r>
            <w:r w:rsidRPr="001D4365">
              <w:rPr>
                <w:rFonts w:asciiTheme="minorEastAsia" w:hAnsiTheme="minorEastAsia"/>
              </w:rPr>
              <w:t>1</w:t>
            </w:r>
            <w:r>
              <w:t>～</w:t>
            </w:r>
            <w:r w:rsidRPr="001D4365">
              <w:rPr>
                <w:rFonts w:asciiTheme="minorEastAsia" w:hAnsiTheme="minorEastAsia"/>
              </w:rPr>
              <w:t>3</w:t>
            </w:r>
            <w:r>
              <w:t>月</w:t>
            </w:r>
            <w:r>
              <w:t>)</w:t>
            </w:r>
          </w:p>
          <w:p w14:paraId="713610F4" w14:textId="7CBA535F" w:rsidR="00241491" w:rsidRPr="00A7389D" w:rsidRDefault="00241491" w:rsidP="74114DA2"/>
        </w:tc>
        <w:tc>
          <w:tcPr>
            <w:tcW w:w="1908" w:type="dxa"/>
            <w:tcBorders>
              <w:top w:val="nil"/>
              <w:left w:val="nil"/>
              <w:bottom w:val="single" w:sz="4" w:space="0" w:color="auto"/>
              <w:right w:val="single" w:sz="4" w:space="0" w:color="auto"/>
            </w:tcBorders>
            <w:shd w:val="clear" w:color="auto" w:fill="auto"/>
            <w:vAlign w:val="center"/>
            <w:hideMark/>
          </w:tcPr>
          <w:p w14:paraId="42354605" w14:textId="2EBBA4CE" w:rsidR="00241491" w:rsidRPr="00A7389D" w:rsidRDefault="5469504F" w:rsidP="00210575">
            <w:r w:rsidRPr="001D4365">
              <w:rPr>
                <w:rFonts w:asciiTheme="minorEastAsia" w:hAnsiTheme="minorEastAsia"/>
              </w:rPr>
              <w:t>1</w:t>
            </w:r>
            <w:r>
              <w:t>月</w:t>
            </w:r>
            <w:r w:rsidRPr="001D4365">
              <w:rPr>
                <w:rFonts w:asciiTheme="minorEastAsia" w:hAnsiTheme="minorEastAsia"/>
              </w:rPr>
              <w:t>8</w:t>
            </w:r>
            <w:r>
              <w:t>日・</w:t>
            </w:r>
            <w:r w:rsidRPr="001D4365">
              <w:rPr>
                <w:rFonts w:asciiTheme="minorEastAsia" w:hAnsiTheme="minorEastAsia"/>
              </w:rPr>
              <w:t>2</w:t>
            </w:r>
            <w:r>
              <w:t>月</w:t>
            </w:r>
            <w:r w:rsidR="004D4F23" w:rsidRPr="001D4365">
              <w:rPr>
                <w:rFonts w:asciiTheme="minorEastAsia" w:hAnsiTheme="minorEastAsia"/>
              </w:rPr>
              <w:t>12</w:t>
            </w:r>
            <w:r>
              <w:t>日・</w:t>
            </w:r>
            <w:r w:rsidRPr="001D4365">
              <w:rPr>
                <w:rFonts w:asciiTheme="minorEastAsia" w:hAnsiTheme="minorEastAsia"/>
              </w:rPr>
              <w:t>3</w:t>
            </w:r>
            <w:r>
              <w:t>月</w:t>
            </w:r>
            <w:r w:rsidR="004D4F23" w:rsidRPr="001D4365">
              <w:rPr>
                <w:rFonts w:asciiTheme="minorEastAsia" w:hAnsiTheme="minorEastAsia"/>
              </w:rPr>
              <w:t>12</w:t>
            </w:r>
            <w:r>
              <w:t>日</w:t>
            </w:r>
            <w:r>
              <w:t>(</w:t>
            </w:r>
            <w:r>
              <w:t>火</w:t>
            </w:r>
            <w:r>
              <w:t>)</w:t>
            </w:r>
          </w:p>
        </w:tc>
        <w:tc>
          <w:tcPr>
            <w:tcW w:w="992" w:type="dxa"/>
            <w:tcBorders>
              <w:top w:val="nil"/>
              <w:left w:val="nil"/>
              <w:bottom w:val="single" w:sz="4" w:space="0" w:color="auto"/>
              <w:right w:val="single" w:sz="4" w:space="0" w:color="auto"/>
            </w:tcBorders>
            <w:shd w:val="clear" w:color="auto" w:fill="auto"/>
            <w:vAlign w:val="center"/>
            <w:hideMark/>
          </w:tcPr>
          <w:p w14:paraId="63208091" w14:textId="29C1D523" w:rsidR="00241491" w:rsidRPr="00A7389D" w:rsidRDefault="004D4F23" w:rsidP="00210575">
            <w:r w:rsidRPr="001D4365">
              <w:rPr>
                <w:rFonts w:asciiTheme="minorEastAsia" w:hAnsiTheme="minorEastAsia"/>
              </w:rPr>
              <w:t>13</w:t>
            </w:r>
            <w:r w:rsidR="5469504F">
              <w:t>:</w:t>
            </w:r>
            <w:r w:rsidRPr="001D4365">
              <w:rPr>
                <w:rFonts w:asciiTheme="minorEastAsia" w:hAnsiTheme="minorEastAsia"/>
              </w:rPr>
              <w:t>00</w:t>
            </w:r>
            <w:r w:rsidR="5469504F">
              <w:t>～</w:t>
            </w:r>
            <w:r w:rsidRPr="001D4365">
              <w:rPr>
                <w:rFonts w:asciiTheme="minorEastAsia" w:hAnsiTheme="minorEastAsia"/>
              </w:rPr>
              <w:t>15</w:t>
            </w:r>
            <w:r w:rsidR="5469504F">
              <w:t>:</w:t>
            </w:r>
            <w:r w:rsidRPr="001D4365">
              <w:rPr>
                <w:rFonts w:asciiTheme="minorEastAsia" w:hAnsiTheme="minorEastAsia"/>
              </w:rPr>
              <w:t>00</w:t>
            </w:r>
          </w:p>
          <w:p w14:paraId="10CC0A0E" w14:textId="7DC68E82" w:rsidR="00241491" w:rsidRPr="00A7389D" w:rsidRDefault="00241491" w:rsidP="5469504F"/>
        </w:tc>
        <w:tc>
          <w:tcPr>
            <w:tcW w:w="992" w:type="dxa"/>
            <w:tcBorders>
              <w:top w:val="nil"/>
              <w:left w:val="nil"/>
              <w:bottom w:val="single" w:sz="4" w:space="0" w:color="auto"/>
              <w:right w:val="single" w:sz="4" w:space="0" w:color="auto"/>
            </w:tcBorders>
            <w:shd w:val="clear" w:color="auto" w:fill="auto"/>
            <w:vAlign w:val="center"/>
            <w:hideMark/>
          </w:tcPr>
          <w:p w14:paraId="7EAA8590" w14:textId="2CC8058A" w:rsidR="00241491" w:rsidRPr="00A7389D" w:rsidRDefault="5469504F" w:rsidP="004C40A0">
            <w:pPr>
              <w:jc w:val="right"/>
            </w:pPr>
            <w:r>
              <w:t>計</w:t>
            </w:r>
            <w:r w:rsidRPr="001D4365">
              <w:rPr>
                <w:rFonts w:asciiTheme="minorEastAsia" w:hAnsiTheme="minorEastAsia"/>
              </w:rPr>
              <w:t>3</w:t>
            </w:r>
            <w:r>
              <w:t>回</w:t>
            </w:r>
          </w:p>
        </w:tc>
        <w:tc>
          <w:tcPr>
            <w:tcW w:w="915" w:type="dxa"/>
            <w:tcBorders>
              <w:top w:val="nil"/>
              <w:left w:val="nil"/>
              <w:bottom w:val="single" w:sz="4" w:space="0" w:color="auto"/>
              <w:right w:val="single" w:sz="4" w:space="0" w:color="auto"/>
            </w:tcBorders>
            <w:shd w:val="clear" w:color="auto" w:fill="auto"/>
            <w:vAlign w:val="center"/>
            <w:hideMark/>
          </w:tcPr>
          <w:p w14:paraId="6ED2D447" w14:textId="56186DCF" w:rsidR="00241491" w:rsidRPr="00A7389D" w:rsidRDefault="004D4F23" w:rsidP="004C40A0">
            <w:pPr>
              <w:jc w:val="right"/>
            </w:pPr>
            <w:r w:rsidRPr="001D4365">
              <w:rPr>
                <w:rFonts w:asciiTheme="minorEastAsia" w:hAnsiTheme="minorEastAsia"/>
              </w:rPr>
              <w:t>30</w:t>
            </w:r>
            <w:r w:rsidR="5469504F">
              <w:t>人</w:t>
            </w:r>
          </w:p>
        </w:tc>
        <w:tc>
          <w:tcPr>
            <w:tcW w:w="810" w:type="dxa"/>
            <w:tcBorders>
              <w:top w:val="nil"/>
              <w:left w:val="nil"/>
              <w:bottom w:val="single" w:sz="4" w:space="0" w:color="auto"/>
              <w:right w:val="single" w:sz="4" w:space="0" w:color="auto"/>
            </w:tcBorders>
            <w:shd w:val="clear" w:color="auto" w:fill="auto"/>
            <w:vAlign w:val="center"/>
            <w:hideMark/>
          </w:tcPr>
          <w:p w14:paraId="2926A872" w14:textId="615E37B8" w:rsidR="00241491" w:rsidRPr="00A7389D" w:rsidRDefault="004D4F23" w:rsidP="004C40A0">
            <w:pPr>
              <w:jc w:val="right"/>
            </w:pPr>
            <w:r w:rsidRPr="001D4365">
              <w:rPr>
                <w:rFonts w:asciiTheme="minorEastAsia" w:hAnsiTheme="minorEastAsia"/>
              </w:rPr>
              <w:t>26</w:t>
            </w:r>
            <w:r w:rsidR="5469504F">
              <w:t>人</w:t>
            </w:r>
          </w:p>
        </w:tc>
        <w:tc>
          <w:tcPr>
            <w:tcW w:w="1303" w:type="dxa"/>
            <w:tcBorders>
              <w:top w:val="nil"/>
              <w:left w:val="nil"/>
              <w:bottom w:val="single" w:sz="4" w:space="0" w:color="auto"/>
              <w:right w:val="single" w:sz="4" w:space="0" w:color="auto"/>
            </w:tcBorders>
            <w:shd w:val="clear" w:color="auto" w:fill="auto"/>
            <w:vAlign w:val="center"/>
            <w:hideMark/>
          </w:tcPr>
          <w:p w14:paraId="195F7883" w14:textId="37CE4FD7" w:rsidR="00241491" w:rsidRPr="00A7389D" w:rsidRDefault="004D4F23" w:rsidP="5469504F">
            <w:pPr>
              <w:jc w:val="right"/>
            </w:pPr>
            <w:r w:rsidRPr="001D4365">
              <w:rPr>
                <w:rFonts w:asciiTheme="minorEastAsia" w:hAnsiTheme="minorEastAsia"/>
              </w:rPr>
              <w:t>24</w:t>
            </w:r>
            <w:r w:rsidR="5469504F">
              <w:t>人</w:t>
            </w:r>
            <w:r w:rsidR="00241491">
              <w:br/>
            </w:r>
            <w:r w:rsidR="5469504F">
              <w:t>(</w:t>
            </w:r>
            <w:r w:rsidR="5469504F">
              <w:t>のべ</w:t>
            </w:r>
            <w:r w:rsidRPr="001D4365">
              <w:rPr>
                <w:rFonts w:asciiTheme="minorEastAsia" w:hAnsiTheme="minorEastAsia"/>
              </w:rPr>
              <w:t>58</w:t>
            </w:r>
            <w:r w:rsidR="5469504F">
              <w:t>人</w:t>
            </w:r>
            <w:r w:rsidR="5469504F">
              <w:t>)</w:t>
            </w:r>
          </w:p>
          <w:p w14:paraId="4B18F29B" w14:textId="3D0F704F" w:rsidR="00241491" w:rsidRPr="00A7389D" w:rsidRDefault="00241491" w:rsidP="5469504F">
            <w:pPr>
              <w:jc w:val="right"/>
            </w:pPr>
          </w:p>
        </w:tc>
      </w:tr>
      <w:tr w:rsidR="00241491" w:rsidRPr="00B21D68" w14:paraId="627D5B15" w14:textId="77777777" w:rsidTr="6775A9F1">
        <w:trPr>
          <w:trHeight w:val="528"/>
        </w:trPr>
        <w:tc>
          <w:tcPr>
            <w:tcW w:w="439" w:type="dxa"/>
            <w:tcBorders>
              <w:top w:val="nil"/>
              <w:left w:val="single" w:sz="4" w:space="0" w:color="auto"/>
              <w:bottom w:val="single" w:sz="4" w:space="0" w:color="auto"/>
              <w:right w:val="single" w:sz="4" w:space="0" w:color="auto"/>
            </w:tcBorders>
            <w:shd w:val="clear" w:color="auto" w:fill="auto"/>
            <w:noWrap/>
            <w:vAlign w:val="center"/>
            <w:hideMark/>
          </w:tcPr>
          <w:p w14:paraId="6EA5D887" w14:textId="595E1718" w:rsidR="00241491" w:rsidRPr="00A7389D" w:rsidRDefault="004D4F23" w:rsidP="00210575">
            <w:r w:rsidRPr="001D4365">
              <w:rPr>
                <w:rFonts w:asciiTheme="minorEastAsia" w:hAnsiTheme="minorEastAsia"/>
              </w:rPr>
              <w:t>22</w:t>
            </w:r>
          </w:p>
        </w:tc>
        <w:tc>
          <w:tcPr>
            <w:tcW w:w="3195" w:type="dxa"/>
            <w:tcBorders>
              <w:top w:val="nil"/>
              <w:left w:val="nil"/>
              <w:bottom w:val="single" w:sz="4" w:space="0" w:color="auto"/>
              <w:right w:val="single" w:sz="4" w:space="0" w:color="auto"/>
            </w:tcBorders>
            <w:shd w:val="clear" w:color="auto" w:fill="auto"/>
            <w:vAlign w:val="center"/>
            <w:hideMark/>
          </w:tcPr>
          <w:p w14:paraId="6B70AFDF" w14:textId="44723C7E" w:rsidR="00241491" w:rsidRPr="00A7389D" w:rsidRDefault="74114DA2" w:rsidP="00210575">
            <w:r>
              <w:t>きもの着付け講座</w:t>
            </w:r>
          </w:p>
        </w:tc>
        <w:tc>
          <w:tcPr>
            <w:tcW w:w="1908" w:type="dxa"/>
            <w:tcBorders>
              <w:top w:val="nil"/>
              <w:left w:val="nil"/>
              <w:bottom w:val="single" w:sz="4" w:space="0" w:color="auto"/>
              <w:right w:val="single" w:sz="4" w:space="0" w:color="auto"/>
            </w:tcBorders>
            <w:shd w:val="clear" w:color="auto" w:fill="auto"/>
            <w:vAlign w:val="center"/>
            <w:hideMark/>
          </w:tcPr>
          <w:p w14:paraId="7A4CEF12" w14:textId="16D51E88" w:rsidR="00241491" w:rsidRPr="00A7389D" w:rsidRDefault="6775A9F1" w:rsidP="00210575">
            <w:pPr>
              <w:rPr>
                <w:rFonts w:asciiTheme="minorEastAsia" w:hAnsiTheme="minorEastAsia"/>
              </w:rPr>
            </w:pPr>
            <w:r w:rsidRPr="001D4365">
              <w:rPr>
                <w:rFonts w:asciiTheme="minorEastAsia" w:hAnsiTheme="minorEastAsia"/>
              </w:rPr>
              <w:t>2</w:t>
            </w:r>
            <w:r>
              <w:t>月</w:t>
            </w:r>
            <w:r w:rsidR="004D4F23" w:rsidRPr="001D4365">
              <w:rPr>
                <w:rFonts w:asciiTheme="minorEastAsia" w:hAnsiTheme="minorEastAsia"/>
              </w:rPr>
              <w:t>14</w:t>
            </w:r>
            <w:r>
              <w:t>日・</w:t>
            </w:r>
            <w:r w:rsidRPr="001D4365">
              <w:rPr>
                <w:rFonts w:asciiTheme="minorEastAsia" w:hAnsiTheme="minorEastAsia"/>
              </w:rPr>
              <w:t>2</w:t>
            </w:r>
            <w:r>
              <w:t>月</w:t>
            </w:r>
            <w:r w:rsidR="004D4F23" w:rsidRPr="001D4365">
              <w:rPr>
                <w:rFonts w:asciiTheme="minorEastAsia" w:hAnsiTheme="minorEastAsia"/>
              </w:rPr>
              <w:t>28</w:t>
            </w:r>
            <w:r>
              <w:t>日・</w:t>
            </w:r>
            <w:r w:rsidRPr="001D4365">
              <w:rPr>
                <w:rFonts w:asciiTheme="minorEastAsia" w:hAnsiTheme="minorEastAsia"/>
              </w:rPr>
              <w:t>3</w:t>
            </w:r>
            <w:r>
              <w:t>月</w:t>
            </w:r>
            <w:r w:rsidR="004D4F23" w:rsidRPr="001D4365">
              <w:rPr>
                <w:rFonts w:asciiTheme="minorEastAsia" w:hAnsiTheme="minorEastAsia"/>
              </w:rPr>
              <w:t>14</w:t>
            </w:r>
            <w:r>
              <w:t>日・</w:t>
            </w:r>
            <w:r w:rsidRPr="001D4365">
              <w:rPr>
                <w:rFonts w:asciiTheme="minorEastAsia" w:hAnsiTheme="minorEastAsia"/>
              </w:rPr>
              <w:t>3</w:t>
            </w:r>
            <w:r>
              <w:t>月</w:t>
            </w:r>
            <w:r w:rsidR="004D4F23" w:rsidRPr="001D4365">
              <w:rPr>
                <w:rFonts w:asciiTheme="minorEastAsia" w:hAnsiTheme="minorEastAsia"/>
              </w:rPr>
              <w:t>28</w:t>
            </w:r>
            <w:r>
              <w:t>日・</w:t>
            </w:r>
            <w:r w:rsidRPr="001D4365">
              <w:rPr>
                <w:rFonts w:asciiTheme="minorEastAsia" w:hAnsiTheme="minorEastAsia"/>
              </w:rPr>
              <w:t>4</w:t>
            </w:r>
            <w:r>
              <w:t>月</w:t>
            </w:r>
            <w:r w:rsidR="004D4F23" w:rsidRPr="001D4365">
              <w:rPr>
                <w:rFonts w:asciiTheme="minorEastAsia" w:hAnsiTheme="minorEastAsia"/>
              </w:rPr>
              <w:t>11</w:t>
            </w:r>
            <w:r>
              <w:t>日・</w:t>
            </w:r>
            <w:r w:rsidRPr="001D4365">
              <w:rPr>
                <w:rFonts w:asciiTheme="minorEastAsia" w:hAnsiTheme="minorEastAsia"/>
              </w:rPr>
              <w:t>4</w:t>
            </w:r>
            <w:r>
              <w:t>月</w:t>
            </w:r>
            <w:r w:rsidR="004D4F23" w:rsidRPr="001D4365">
              <w:rPr>
                <w:rFonts w:asciiTheme="minorEastAsia" w:hAnsiTheme="minorEastAsia"/>
              </w:rPr>
              <w:t>25</w:t>
            </w:r>
            <w:r>
              <w:t>日</w:t>
            </w:r>
            <w:r>
              <w:t>(</w:t>
            </w:r>
            <w:r>
              <w:t>木</w:t>
            </w:r>
            <w:r>
              <w:t>)</w:t>
            </w:r>
          </w:p>
        </w:tc>
        <w:tc>
          <w:tcPr>
            <w:tcW w:w="992" w:type="dxa"/>
            <w:tcBorders>
              <w:top w:val="nil"/>
              <w:left w:val="nil"/>
              <w:bottom w:val="single" w:sz="4" w:space="0" w:color="auto"/>
              <w:right w:val="single" w:sz="4" w:space="0" w:color="auto"/>
            </w:tcBorders>
            <w:shd w:val="clear" w:color="auto" w:fill="auto"/>
            <w:vAlign w:val="center"/>
            <w:hideMark/>
          </w:tcPr>
          <w:p w14:paraId="747C8E5B" w14:textId="54741493" w:rsidR="00241491" w:rsidRPr="00A7389D" w:rsidRDefault="004D4F23" w:rsidP="00210575">
            <w:r w:rsidRPr="001D4365">
              <w:rPr>
                <w:rFonts w:asciiTheme="minorEastAsia" w:hAnsiTheme="minorEastAsia"/>
              </w:rPr>
              <w:t>10</w:t>
            </w:r>
            <w:r w:rsidR="6775A9F1">
              <w:t>:</w:t>
            </w:r>
            <w:r w:rsidRPr="001D4365">
              <w:rPr>
                <w:rFonts w:asciiTheme="minorEastAsia" w:hAnsiTheme="minorEastAsia"/>
              </w:rPr>
              <w:t>00</w:t>
            </w:r>
            <w:r w:rsidR="6775A9F1">
              <w:t>～</w:t>
            </w:r>
            <w:r w:rsidRPr="001D4365">
              <w:rPr>
                <w:rFonts w:asciiTheme="minorEastAsia" w:hAnsiTheme="minorEastAsia"/>
              </w:rPr>
              <w:t>12</w:t>
            </w:r>
            <w:r w:rsidR="6775A9F1">
              <w:t>:</w:t>
            </w:r>
            <w:r w:rsidRPr="001D4365">
              <w:rPr>
                <w:rFonts w:asciiTheme="minorEastAsia" w:hAnsiTheme="minorEastAsia"/>
              </w:rPr>
              <w:t>00</w:t>
            </w:r>
          </w:p>
        </w:tc>
        <w:tc>
          <w:tcPr>
            <w:tcW w:w="992" w:type="dxa"/>
            <w:tcBorders>
              <w:top w:val="nil"/>
              <w:left w:val="nil"/>
              <w:bottom w:val="single" w:sz="4" w:space="0" w:color="auto"/>
              <w:right w:val="single" w:sz="4" w:space="0" w:color="auto"/>
            </w:tcBorders>
            <w:shd w:val="clear" w:color="auto" w:fill="auto"/>
            <w:vAlign w:val="center"/>
            <w:hideMark/>
          </w:tcPr>
          <w:p w14:paraId="696E2CF8" w14:textId="52721841" w:rsidR="00241491" w:rsidRPr="00A7389D" w:rsidRDefault="6775A9F1" w:rsidP="004C40A0">
            <w:pPr>
              <w:jc w:val="right"/>
            </w:pPr>
            <w:r>
              <w:t>計</w:t>
            </w:r>
            <w:r w:rsidRPr="001D4365">
              <w:rPr>
                <w:rFonts w:asciiTheme="minorEastAsia" w:hAnsiTheme="minorEastAsia"/>
              </w:rPr>
              <w:t>6</w:t>
            </w:r>
            <w:r>
              <w:t>回</w:t>
            </w:r>
          </w:p>
        </w:tc>
        <w:tc>
          <w:tcPr>
            <w:tcW w:w="915" w:type="dxa"/>
            <w:tcBorders>
              <w:top w:val="nil"/>
              <w:left w:val="nil"/>
              <w:bottom w:val="single" w:sz="4" w:space="0" w:color="auto"/>
              <w:right w:val="single" w:sz="4" w:space="0" w:color="auto"/>
            </w:tcBorders>
            <w:shd w:val="clear" w:color="auto" w:fill="auto"/>
            <w:vAlign w:val="center"/>
            <w:hideMark/>
          </w:tcPr>
          <w:p w14:paraId="42C0264C" w14:textId="56B3AF25" w:rsidR="00241491" w:rsidRPr="00A7389D" w:rsidRDefault="004D4F23" w:rsidP="004C40A0">
            <w:pPr>
              <w:jc w:val="right"/>
            </w:pPr>
            <w:r w:rsidRPr="001D4365">
              <w:rPr>
                <w:rFonts w:asciiTheme="minorEastAsia" w:hAnsiTheme="minorEastAsia"/>
              </w:rPr>
              <w:t>20</w:t>
            </w:r>
            <w:r w:rsidR="6775A9F1">
              <w:t>人</w:t>
            </w:r>
          </w:p>
        </w:tc>
        <w:tc>
          <w:tcPr>
            <w:tcW w:w="810" w:type="dxa"/>
            <w:tcBorders>
              <w:top w:val="nil"/>
              <w:left w:val="nil"/>
              <w:bottom w:val="single" w:sz="4" w:space="0" w:color="auto"/>
              <w:right w:val="single" w:sz="4" w:space="0" w:color="auto"/>
            </w:tcBorders>
            <w:shd w:val="clear" w:color="auto" w:fill="auto"/>
            <w:vAlign w:val="center"/>
            <w:hideMark/>
          </w:tcPr>
          <w:p w14:paraId="608A0348" w14:textId="15BC2F88" w:rsidR="00241491" w:rsidRPr="00A7389D" w:rsidRDefault="6775A9F1" w:rsidP="004C40A0">
            <w:pPr>
              <w:jc w:val="right"/>
            </w:pPr>
            <w:r w:rsidRPr="001D4365">
              <w:rPr>
                <w:rFonts w:asciiTheme="minorEastAsia" w:hAnsiTheme="minorEastAsia"/>
              </w:rPr>
              <w:t>3</w:t>
            </w:r>
            <w:r>
              <w:t>人</w:t>
            </w:r>
          </w:p>
        </w:tc>
        <w:tc>
          <w:tcPr>
            <w:tcW w:w="1303" w:type="dxa"/>
            <w:tcBorders>
              <w:top w:val="nil"/>
              <w:left w:val="nil"/>
              <w:bottom w:val="single" w:sz="4" w:space="0" w:color="auto"/>
              <w:right w:val="single" w:sz="4" w:space="0" w:color="auto"/>
            </w:tcBorders>
            <w:shd w:val="clear" w:color="auto" w:fill="auto"/>
            <w:vAlign w:val="center"/>
            <w:hideMark/>
          </w:tcPr>
          <w:p w14:paraId="29ACBA8C" w14:textId="2635ACD7" w:rsidR="00241491" w:rsidRPr="00A7389D" w:rsidRDefault="6775A9F1" w:rsidP="004C40A0">
            <w:pPr>
              <w:jc w:val="right"/>
            </w:pPr>
            <w:r w:rsidRPr="001D4365">
              <w:rPr>
                <w:rFonts w:asciiTheme="minorEastAsia" w:hAnsiTheme="minorEastAsia"/>
              </w:rPr>
              <w:t>3</w:t>
            </w:r>
            <w:r>
              <w:t>人</w:t>
            </w:r>
            <w:r w:rsidR="00241491">
              <w:br/>
            </w:r>
            <w:r>
              <w:t>(</w:t>
            </w:r>
            <w:r>
              <w:t>のべ</w:t>
            </w:r>
            <w:r w:rsidR="004D4F23" w:rsidRPr="001D4365">
              <w:rPr>
                <w:rFonts w:asciiTheme="minorEastAsia" w:hAnsiTheme="minorEastAsia"/>
              </w:rPr>
              <w:t>18</w:t>
            </w:r>
            <w:r>
              <w:t>人</w:t>
            </w:r>
            <w:r>
              <w:t>)</w:t>
            </w:r>
          </w:p>
        </w:tc>
      </w:tr>
      <w:tr w:rsidR="00241491" w:rsidRPr="00B21D68" w14:paraId="48A5C4E7" w14:textId="77777777" w:rsidTr="6775A9F1">
        <w:trPr>
          <w:trHeight w:val="1056"/>
        </w:trPr>
        <w:tc>
          <w:tcPr>
            <w:tcW w:w="10554" w:type="dxa"/>
            <w:gridSpan w:val="8"/>
            <w:tcBorders>
              <w:top w:val="nil"/>
              <w:left w:val="single" w:sz="4" w:space="0" w:color="auto"/>
              <w:bottom w:val="single" w:sz="4" w:space="0" w:color="auto"/>
              <w:right w:val="single" w:sz="4" w:space="0" w:color="auto"/>
            </w:tcBorders>
            <w:shd w:val="clear" w:color="auto" w:fill="auto"/>
            <w:noWrap/>
            <w:vAlign w:val="center"/>
            <w:hideMark/>
          </w:tcPr>
          <w:p w14:paraId="57DDBF7E" w14:textId="001523DD" w:rsidR="00241491" w:rsidRPr="00A7389D" w:rsidRDefault="6775A9F1" w:rsidP="74114DA2">
            <w:r>
              <w:t>のべ実施事業数</w:t>
            </w:r>
            <w:r w:rsidR="004D4F23" w:rsidRPr="001D4365">
              <w:rPr>
                <w:rFonts w:asciiTheme="minorEastAsia" w:hAnsiTheme="minorEastAsia"/>
              </w:rPr>
              <w:t>22</w:t>
            </w:r>
            <w:r>
              <w:t>事業</w:t>
            </w:r>
            <w:r>
              <w:t>(</w:t>
            </w:r>
            <w:r w:rsidR="004D4F23" w:rsidRPr="001D4365">
              <w:rPr>
                <w:rFonts w:asciiTheme="minorEastAsia" w:hAnsiTheme="minorEastAsia"/>
              </w:rPr>
              <w:t>28</w:t>
            </w:r>
            <w:r>
              <w:t>事業</w:t>
            </w:r>
            <w:r>
              <w:t>)</w:t>
            </w:r>
            <w:r>
              <w:t xml:space="preserve">　のべ事業参加者数　　</w:t>
            </w:r>
            <w:r w:rsidR="004D4F23" w:rsidRPr="001D4365">
              <w:rPr>
                <w:rFonts w:asciiTheme="minorEastAsia" w:hAnsiTheme="minorEastAsia"/>
              </w:rPr>
              <w:t>2844</w:t>
            </w:r>
            <w:r>
              <w:t>(</w:t>
            </w:r>
            <w:r w:rsidRPr="001D4365">
              <w:rPr>
                <w:rFonts w:asciiTheme="minorEastAsia" w:hAnsiTheme="minorEastAsia"/>
              </w:rPr>
              <w:t>2</w:t>
            </w:r>
            <w:r>
              <w:t>,</w:t>
            </w:r>
            <w:r w:rsidR="004D4F23" w:rsidRPr="001D4365">
              <w:rPr>
                <w:rFonts w:asciiTheme="minorEastAsia" w:hAnsiTheme="minorEastAsia"/>
              </w:rPr>
              <w:t>89</w:t>
            </w:r>
            <w:r w:rsidRPr="001D4365">
              <w:rPr>
                <w:rFonts w:asciiTheme="minorEastAsia" w:hAnsiTheme="minorEastAsia"/>
              </w:rPr>
              <w:t>6</w:t>
            </w:r>
            <w:r>
              <w:t>)</w:t>
            </w:r>
            <w:r>
              <w:t>人＊</w:t>
            </w:r>
            <w:r>
              <w:t>(</w:t>
            </w:r>
            <w:r>
              <w:t xml:space="preserve">　</w:t>
            </w:r>
            <w:r>
              <w:t>)</w:t>
            </w:r>
            <w:r>
              <w:t>内前年度実績</w:t>
            </w:r>
          </w:p>
          <w:p w14:paraId="7E1C26BE" w14:textId="3373A7F1" w:rsidR="00241491" w:rsidRPr="00A7389D" w:rsidRDefault="00241491" w:rsidP="74114DA2"/>
        </w:tc>
      </w:tr>
    </w:tbl>
    <w:p w14:paraId="2CE35110" w14:textId="406B0952" w:rsidR="00F92E0B" w:rsidRDefault="00C61A4A">
      <w:pPr>
        <w:widowControl/>
        <w:jc w:val="left"/>
        <w:rPr>
          <w:rFonts w:asciiTheme="minorEastAsia" w:hAnsiTheme="minorEastAsia" w:cs="ＭＳ Ｐゴシック"/>
          <w:b/>
          <w:kern w:val="0"/>
          <w:sz w:val="24"/>
          <w:szCs w:val="24"/>
        </w:rPr>
      </w:pPr>
      <w:r>
        <w:br w:type="page"/>
      </w:r>
    </w:p>
    <w:p w14:paraId="27A9A443" w14:textId="5CDFCEC9" w:rsidR="00512CF6" w:rsidRPr="00B21D68" w:rsidRDefault="004C40A0" w:rsidP="00210575">
      <w:pPr>
        <w:pStyle w:val="3"/>
      </w:pPr>
      <w:r>
        <w:t>(</w:t>
      </w:r>
      <w:r w:rsidR="78D4A966" w:rsidRPr="001D4365">
        <w:rPr>
          <w:rFonts w:asciiTheme="minorEastAsia" w:hAnsiTheme="minorEastAsia"/>
        </w:rPr>
        <w:t>3</w:t>
      </w:r>
      <w:r>
        <w:t>)</w:t>
      </w:r>
      <w:r w:rsidR="78D4A966">
        <w:t>図書事業</w:t>
      </w:r>
      <w:r w:rsidR="00D46C67">
        <w:t xml:space="preserve">　</w:t>
      </w:r>
    </w:p>
    <w:p w14:paraId="320F62D3" w14:textId="79CC8378" w:rsidR="00512CF6" w:rsidRPr="00B21D68" w:rsidRDefault="78D4A966" w:rsidP="00A56593">
      <w:pPr>
        <w:pStyle w:val="afc"/>
      </w:pPr>
      <w:r>
        <w:t>図書事業は、無償の図書ボランティア</w:t>
      </w:r>
      <w:r w:rsidR="003D079A" w:rsidRPr="001D4365">
        <w:rPr>
          <w:rFonts w:asciiTheme="minorEastAsia" w:hAnsiTheme="minorEastAsia"/>
        </w:rPr>
        <w:t>９</w:t>
      </w:r>
      <w:r>
        <w:t>名体制によって運営され、図書室の開室、図書の貸出をおこないました。貸出可能な図書に関しては、</w:t>
      </w:r>
      <w:r w:rsidR="004D4F23" w:rsidRPr="001D4365">
        <w:rPr>
          <w:rFonts w:asciiTheme="minorEastAsia" w:hAnsiTheme="minorEastAsia"/>
        </w:rPr>
        <w:t>1000</w:t>
      </w:r>
      <w:r>
        <w:t>冊程度の規模ですが、新規で話題図書の随時追加を行いました。</w:t>
      </w:r>
      <w:r w:rsidR="00BD2CFB">
        <w:rPr>
          <w:rFonts w:hint="eastAsia"/>
        </w:rPr>
        <w:t>また「まち</w:t>
      </w:r>
      <w:r w:rsidR="008E38DB">
        <w:rPr>
          <w:rFonts w:hint="eastAsia"/>
        </w:rPr>
        <w:t>ライブラリー」という小規模の図書コーナー、図書室を紹介するウェブサイト</w:t>
      </w:r>
      <w:r w:rsidR="00BD2CFB">
        <w:rPr>
          <w:rFonts w:hint="eastAsia"/>
        </w:rPr>
        <w:t>に蔵書を登録し公開することにより、利用率</w:t>
      </w:r>
      <w:r w:rsidR="003D079A">
        <w:rPr>
          <w:rFonts w:hint="eastAsia"/>
        </w:rPr>
        <w:t>向上</w:t>
      </w:r>
      <w:r w:rsidR="00BD2CFB">
        <w:rPr>
          <w:rFonts w:hint="eastAsia"/>
        </w:rPr>
        <w:t>を目指しました。まち</w:t>
      </w:r>
      <w:r w:rsidR="008E38DB">
        <w:rPr>
          <w:rFonts w:hint="eastAsia"/>
        </w:rPr>
        <w:t>ライブラリーを経由して図書室に来られる利用者も出て</w:t>
      </w:r>
      <w:r w:rsidR="003D079A">
        <w:rPr>
          <w:rFonts w:hint="eastAsia"/>
        </w:rPr>
        <w:t>おり、利用者増加につながって</w:t>
      </w:r>
      <w:r w:rsidR="008E38DB">
        <w:rPr>
          <w:rFonts w:hint="eastAsia"/>
        </w:rPr>
        <w:t>います。</w:t>
      </w:r>
    </w:p>
    <w:p w14:paraId="134F133E" w14:textId="77777777" w:rsidR="00512CF6" w:rsidRPr="002243DC" w:rsidRDefault="00F92E0B" w:rsidP="002243DC">
      <w:pPr>
        <w:tabs>
          <w:tab w:val="left" w:pos="3119"/>
        </w:tabs>
        <w:ind w:leftChars="337" w:left="708"/>
        <w:rPr>
          <w:sz w:val="24"/>
        </w:rPr>
      </w:pPr>
      <w:r w:rsidRPr="002243DC">
        <w:rPr>
          <w:sz w:val="24"/>
        </w:rPr>
        <w:t>・場所</w:t>
      </w:r>
      <w:r w:rsidRPr="002243DC">
        <w:rPr>
          <w:sz w:val="24"/>
        </w:rPr>
        <w:tab/>
      </w:r>
      <w:r w:rsidR="00512CF6" w:rsidRPr="002243DC">
        <w:rPr>
          <w:sz w:val="24"/>
        </w:rPr>
        <w:t>住吉隣保事業推進センター</w:t>
      </w:r>
      <w:r w:rsidR="00512CF6" w:rsidRPr="002243DC">
        <w:rPr>
          <w:rFonts w:asciiTheme="minorEastAsia" w:hAnsiTheme="minorEastAsia"/>
          <w:sz w:val="24"/>
        </w:rPr>
        <w:t>3</w:t>
      </w:r>
      <w:r w:rsidR="00512CF6" w:rsidRPr="002243DC">
        <w:rPr>
          <w:sz w:val="24"/>
        </w:rPr>
        <w:t xml:space="preserve">階　図書資料室　　</w:t>
      </w:r>
    </w:p>
    <w:p w14:paraId="5BA1FC27" w14:textId="1B2A8E01" w:rsidR="00107BCE" w:rsidRPr="002243DC" w:rsidRDefault="00F92E0B" w:rsidP="002243DC">
      <w:pPr>
        <w:tabs>
          <w:tab w:val="left" w:pos="3119"/>
        </w:tabs>
        <w:ind w:leftChars="337" w:left="708"/>
        <w:rPr>
          <w:sz w:val="24"/>
        </w:rPr>
      </w:pPr>
      <w:r w:rsidRPr="002243DC">
        <w:rPr>
          <w:sz w:val="24"/>
        </w:rPr>
        <w:t>・開室日</w:t>
      </w:r>
      <w:r w:rsidRPr="002243DC">
        <w:rPr>
          <w:sz w:val="24"/>
        </w:rPr>
        <w:tab/>
      </w:r>
      <w:r w:rsidR="00512CF6" w:rsidRPr="002243DC">
        <w:rPr>
          <w:sz w:val="24"/>
        </w:rPr>
        <w:t>週</w:t>
      </w:r>
      <w:r w:rsidR="00512CF6" w:rsidRPr="002243DC">
        <w:rPr>
          <w:rFonts w:asciiTheme="minorEastAsia" w:hAnsiTheme="minorEastAsia"/>
          <w:sz w:val="24"/>
        </w:rPr>
        <w:t>4</w:t>
      </w:r>
      <w:r w:rsidR="00512CF6" w:rsidRPr="002243DC">
        <w:rPr>
          <w:sz w:val="24"/>
        </w:rPr>
        <w:t>日</w:t>
      </w:r>
      <w:r w:rsidR="004C40A0" w:rsidRPr="002243DC">
        <w:rPr>
          <w:sz w:val="24"/>
        </w:rPr>
        <w:t>(</w:t>
      </w:r>
      <w:r w:rsidR="00512CF6" w:rsidRPr="002243DC">
        <w:rPr>
          <w:sz w:val="24"/>
        </w:rPr>
        <w:t>月・火・木・金</w:t>
      </w:r>
      <w:r w:rsidR="004C40A0" w:rsidRPr="002243DC">
        <w:rPr>
          <w:sz w:val="24"/>
        </w:rPr>
        <w:t>)</w:t>
      </w:r>
      <w:r w:rsidR="00107BCE" w:rsidRPr="002243DC">
        <w:rPr>
          <w:sz w:val="24"/>
        </w:rPr>
        <w:t xml:space="preserve"> / </w:t>
      </w:r>
      <w:r w:rsidR="00107BCE" w:rsidRPr="002243DC">
        <w:rPr>
          <w:rFonts w:asciiTheme="minorEastAsia" w:hAnsiTheme="minorEastAsia"/>
          <w:sz w:val="24"/>
        </w:rPr>
        <w:t>4</w:t>
      </w:r>
      <w:r w:rsidR="00107BCE" w:rsidRPr="002243DC">
        <w:rPr>
          <w:sz w:val="24"/>
        </w:rPr>
        <w:t>月</w:t>
      </w:r>
      <w:r w:rsidR="004C40A0" w:rsidRPr="002243DC">
        <w:rPr>
          <w:sz w:val="24"/>
        </w:rPr>
        <w:t>～</w:t>
      </w:r>
      <w:r w:rsidR="00CA3434" w:rsidRPr="002243DC">
        <w:rPr>
          <w:rFonts w:asciiTheme="minorEastAsia" w:hAnsiTheme="minorEastAsia" w:hint="eastAsia"/>
          <w:sz w:val="24"/>
        </w:rPr>
        <w:t>3</w:t>
      </w:r>
      <w:r w:rsidR="00107BCE" w:rsidRPr="002243DC">
        <w:rPr>
          <w:sz w:val="24"/>
        </w:rPr>
        <w:t>月</w:t>
      </w:r>
    </w:p>
    <w:p w14:paraId="70533AB5" w14:textId="37C529F6" w:rsidR="00512CF6" w:rsidRPr="002243DC" w:rsidRDefault="00107BCE" w:rsidP="002243DC">
      <w:pPr>
        <w:tabs>
          <w:tab w:val="left" w:pos="3119"/>
        </w:tabs>
        <w:ind w:leftChars="337" w:left="708"/>
        <w:rPr>
          <w:sz w:val="24"/>
        </w:rPr>
      </w:pPr>
      <w:r w:rsidRPr="002243DC">
        <w:rPr>
          <w:sz w:val="24"/>
        </w:rPr>
        <w:t>・実施時間</w:t>
      </w:r>
      <w:r w:rsidRPr="002243DC">
        <w:rPr>
          <w:sz w:val="24"/>
        </w:rPr>
        <w:tab/>
      </w:r>
      <w:r w:rsidR="00512CF6" w:rsidRPr="002243DC">
        <w:rPr>
          <w:sz w:val="24"/>
        </w:rPr>
        <w:t>午後</w:t>
      </w:r>
      <w:r w:rsidR="00512CF6" w:rsidRPr="002243DC">
        <w:rPr>
          <w:rFonts w:asciiTheme="minorEastAsia" w:hAnsiTheme="minorEastAsia"/>
          <w:sz w:val="24"/>
        </w:rPr>
        <w:t>1</w:t>
      </w:r>
      <w:r w:rsidR="00512CF6" w:rsidRPr="002243DC">
        <w:rPr>
          <w:sz w:val="24"/>
        </w:rPr>
        <w:t>時</w:t>
      </w:r>
      <w:r w:rsidR="004D4F23" w:rsidRPr="002243DC">
        <w:rPr>
          <w:rFonts w:asciiTheme="minorEastAsia" w:hAnsiTheme="minorEastAsia"/>
          <w:sz w:val="24"/>
        </w:rPr>
        <w:t>30</w:t>
      </w:r>
      <w:r w:rsidR="00512CF6" w:rsidRPr="002243DC">
        <w:rPr>
          <w:sz w:val="24"/>
        </w:rPr>
        <w:t>分</w:t>
      </w:r>
      <w:r w:rsidR="004C40A0" w:rsidRPr="002243DC">
        <w:rPr>
          <w:sz w:val="24"/>
        </w:rPr>
        <w:t>～</w:t>
      </w:r>
      <w:r w:rsidR="00512CF6" w:rsidRPr="002243DC">
        <w:rPr>
          <w:rFonts w:asciiTheme="minorEastAsia" w:hAnsiTheme="minorEastAsia"/>
          <w:sz w:val="24"/>
        </w:rPr>
        <w:t>5</w:t>
      </w:r>
      <w:r w:rsidR="00512CF6" w:rsidRPr="002243DC">
        <w:rPr>
          <w:sz w:val="24"/>
        </w:rPr>
        <w:t>時</w:t>
      </w:r>
      <w:r w:rsidRPr="002243DC">
        <w:rPr>
          <w:sz w:val="24"/>
        </w:rPr>
        <w:t xml:space="preserve"> </w:t>
      </w:r>
    </w:p>
    <w:p w14:paraId="44002A17" w14:textId="77777777" w:rsidR="00F56498" w:rsidRPr="002243DC" w:rsidRDefault="00F56498" w:rsidP="002243DC">
      <w:pPr>
        <w:tabs>
          <w:tab w:val="left" w:pos="3119"/>
        </w:tabs>
        <w:ind w:leftChars="337" w:left="708"/>
        <w:rPr>
          <w:sz w:val="24"/>
        </w:rPr>
      </w:pPr>
      <w:r w:rsidRPr="002243DC">
        <w:rPr>
          <w:rFonts w:hint="eastAsia"/>
          <w:sz w:val="24"/>
        </w:rPr>
        <w:t>・図書ボランティア</w:t>
      </w:r>
      <w:r w:rsidRPr="002243DC">
        <w:rPr>
          <w:sz w:val="24"/>
        </w:rPr>
        <w:tab/>
      </w:r>
    </w:p>
    <w:tbl>
      <w:tblPr>
        <w:tblW w:w="0" w:type="auto"/>
        <w:tblInd w:w="2005" w:type="dxa"/>
        <w:tblLook w:val="04A0" w:firstRow="1" w:lastRow="0" w:firstColumn="1" w:lastColumn="0" w:noHBand="0" w:noVBand="1"/>
      </w:tblPr>
      <w:tblGrid>
        <w:gridCol w:w="1559"/>
        <w:gridCol w:w="5916"/>
      </w:tblGrid>
      <w:tr w:rsidR="00B21D68" w:rsidRPr="00B21D68" w14:paraId="7C648BDF" w14:textId="77777777" w:rsidTr="00FC0FCF">
        <w:tc>
          <w:tcPr>
            <w:tcW w:w="1559" w:type="dxa"/>
          </w:tcPr>
          <w:p w14:paraId="555B8367" w14:textId="77777777" w:rsidR="00167B35" w:rsidRPr="00B21D68" w:rsidRDefault="00167B35" w:rsidP="00210575">
            <w:r w:rsidRPr="00B21D68">
              <w:rPr>
                <w:rFonts w:hint="eastAsia"/>
              </w:rPr>
              <w:t>月曜担当</w:t>
            </w:r>
          </w:p>
        </w:tc>
        <w:tc>
          <w:tcPr>
            <w:tcW w:w="5916" w:type="dxa"/>
          </w:tcPr>
          <w:p w14:paraId="32CCF876" w14:textId="406C7B13" w:rsidR="00167B35" w:rsidRPr="00B21D68" w:rsidRDefault="00A22A69" w:rsidP="00210575">
            <w:r w:rsidRPr="00B21D68">
              <w:rPr>
                <w:rFonts w:hint="eastAsia"/>
              </w:rPr>
              <w:t>住田育子さん</w:t>
            </w:r>
            <w:r w:rsidR="000C69A8">
              <w:rPr>
                <w:rFonts w:hint="eastAsia"/>
              </w:rPr>
              <w:t>・立石</w:t>
            </w:r>
            <w:r w:rsidR="00A7084F">
              <w:rPr>
                <w:rFonts w:hint="eastAsia"/>
              </w:rPr>
              <w:t>晃一</w:t>
            </w:r>
            <w:r w:rsidR="009B3F2C">
              <w:rPr>
                <w:rFonts w:hint="eastAsia"/>
              </w:rPr>
              <w:t>さん</w:t>
            </w:r>
            <w:r w:rsidR="000C69A8">
              <w:rPr>
                <w:rFonts w:hint="eastAsia"/>
              </w:rPr>
              <w:t>・金井</w:t>
            </w:r>
            <w:r w:rsidR="000C69A8" w:rsidRPr="000C69A8">
              <w:rPr>
                <w:rFonts w:hint="eastAsia"/>
              </w:rPr>
              <w:t>宏司</w:t>
            </w:r>
            <w:r w:rsidR="000C69A8">
              <w:rPr>
                <w:rFonts w:hint="eastAsia"/>
              </w:rPr>
              <w:t>さん</w:t>
            </w:r>
          </w:p>
        </w:tc>
      </w:tr>
      <w:tr w:rsidR="00B21D68" w:rsidRPr="00B21D68" w14:paraId="3E01AEC4" w14:textId="77777777" w:rsidTr="00FC0FCF">
        <w:tc>
          <w:tcPr>
            <w:tcW w:w="1559" w:type="dxa"/>
          </w:tcPr>
          <w:p w14:paraId="3856F561" w14:textId="77777777" w:rsidR="00167B35" w:rsidRPr="00B21D68" w:rsidRDefault="00167B35" w:rsidP="00210575">
            <w:r w:rsidRPr="00B21D68">
              <w:rPr>
                <w:rFonts w:hint="eastAsia"/>
              </w:rPr>
              <w:t>火曜担当</w:t>
            </w:r>
          </w:p>
        </w:tc>
        <w:tc>
          <w:tcPr>
            <w:tcW w:w="5916" w:type="dxa"/>
          </w:tcPr>
          <w:p w14:paraId="7B105E61" w14:textId="77777777" w:rsidR="00167B35" w:rsidRPr="00B21D68" w:rsidRDefault="00167B35" w:rsidP="00210575">
            <w:r w:rsidRPr="00B21D68">
              <w:rPr>
                <w:rFonts w:hint="eastAsia"/>
              </w:rPr>
              <w:t>村田典子さん</w:t>
            </w:r>
          </w:p>
        </w:tc>
      </w:tr>
      <w:tr w:rsidR="00B21D68" w:rsidRPr="00B21D68" w14:paraId="0246F2C5" w14:textId="77777777" w:rsidTr="00FC0FCF">
        <w:tc>
          <w:tcPr>
            <w:tcW w:w="1559" w:type="dxa"/>
          </w:tcPr>
          <w:p w14:paraId="619A7509" w14:textId="77777777" w:rsidR="00167B35" w:rsidRPr="00B21D68" w:rsidRDefault="00167B35" w:rsidP="00210575">
            <w:r w:rsidRPr="00B21D68">
              <w:rPr>
                <w:rFonts w:hint="eastAsia"/>
              </w:rPr>
              <w:t>木曜担当</w:t>
            </w:r>
          </w:p>
        </w:tc>
        <w:tc>
          <w:tcPr>
            <w:tcW w:w="5916" w:type="dxa"/>
          </w:tcPr>
          <w:p w14:paraId="7D88C052" w14:textId="03D884A0" w:rsidR="00167B35" w:rsidRPr="00B21D68" w:rsidRDefault="00167B35" w:rsidP="00210575">
            <w:r w:rsidRPr="00B21D68">
              <w:rPr>
                <w:rFonts w:hint="eastAsia"/>
              </w:rPr>
              <w:t>須賀モニカさん</w:t>
            </w:r>
            <w:r w:rsidR="00A22A69" w:rsidRPr="00B21D68">
              <w:rPr>
                <w:rFonts w:hint="eastAsia"/>
              </w:rPr>
              <w:t>、杉之原かおりさん</w:t>
            </w:r>
            <w:r w:rsidR="000C69A8">
              <w:rPr>
                <w:rFonts w:hint="eastAsia"/>
              </w:rPr>
              <w:t>・中谷弘子さん</w:t>
            </w:r>
          </w:p>
        </w:tc>
      </w:tr>
      <w:tr w:rsidR="00B21D68" w:rsidRPr="00B21D68" w14:paraId="75963FAB" w14:textId="77777777" w:rsidTr="00FC0FCF">
        <w:tc>
          <w:tcPr>
            <w:tcW w:w="1559" w:type="dxa"/>
          </w:tcPr>
          <w:p w14:paraId="76DC0F1C" w14:textId="77777777" w:rsidR="00167B35" w:rsidRPr="00B21D68" w:rsidRDefault="00167B35" w:rsidP="00210575">
            <w:r w:rsidRPr="00B21D68">
              <w:rPr>
                <w:rFonts w:hint="eastAsia"/>
              </w:rPr>
              <w:t>金曜担当</w:t>
            </w:r>
          </w:p>
        </w:tc>
        <w:tc>
          <w:tcPr>
            <w:tcW w:w="5916" w:type="dxa"/>
          </w:tcPr>
          <w:p w14:paraId="733C9111" w14:textId="6F9E29B3" w:rsidR="00167B35" w:rsidRPr="00B21D68" w:rsidRDefault="00B93574" w:rsidP="00210575">
            <w:r w:rsidRPr="00B21D68">
              <w:rPr>
                <w:rFonts w:hint="eastAsia"/>
              </w:rPr>
              <w:t>友永香鶴子さん</w:t>
            </w:r>
            <w:r w:rsidR="00A22A69" w:rsidRPr="00B21D68">
              <w:rPr>
                <w:rFonts w:hint="eastAsia"/>
              </w:rPr>
              <w:t>、奥野しげ子さん</w:t>
            </w:r>
          </w:p>
        </w:tc>
      </w:tr>
    </w:tbl>
    <w:p w14:paraId="20158520" w14:textId="4533990C" w:rsidR="00512CF6" w:rsidRPr="00B21D68" w:rsidRDefault="00512CF6" w:rsidP="00006267">
      <w:pPr>
        <w:pStyle w:val="2"/>
      </w:pPr>
    </w:p>
    <w:tbl>
      <w:tblPr>
        <w:tblW w:w="9800" w:type="dxa"/>
        <w:tblInd w:w="666" w:type="dxa"/>
        <w:tblCellMar>
          <w:left w:w="99" w:type="dxa"/>
          <w:right w:w="99" w:type="dxa"/>
        </w:tblCellMar>
        <w:tblLook w:val="04A0" w:firstRow="1" w:lastRow="0" w:firstColumn="1" w:lastColumn="0" w:noHBand="0" w:noVBand="1"/>
      </w:tblPr>
      <w:tblGrid>
        <w:gridCol w:w="1830"/>
        <w:gridCol w:w="2324"/>
        <w:gridCol w:w="2126"/>
        <w:gridCol w:w="1843"/>
        <w:gridCol w:w="1004"/>
        <w:gridCol w:w="673"/>
      </w:tblGrid>
      <w:tr w:rsidR="0090307F" w:rsidRPr="0090307F" w14:paraId="10A2F909" w14:textId="77777777" w:rsidTr="008E38DB">
        <w:trPr>
          <w:trHeight w:hRule="exact" w:val="454"/>
        </w:trPr>
        <w:tc>
          <w:tcPr>
            <w:tcW w:w="9127" w:type="dxa"/>
            <w:gridSpan w:val="5"/>
            <w:tcBorders>
              <w:top w:val="nil"/>
              <w:left w:val="nil"/>
              <w:bottom w:val="nil"/>
              <w:right w:val="nil"/>
            </w:tcBorders>
            <w:shd w:val="clear" w:color="auto" w:fill="auto"/>
            <w:noWrap/>
            <w:vAlign w:val="center"/>
            <w:hideMark/>
          </w:tcPr>
          <w:p w14:paraId="70F2BB67" w14:textId="69FA7E78" w:rsidR="0090307F" w:rsidRPr="0090307F" w:rsidRDefault="00467870" w:rsidP="00422164">
            <w:pPr>
              <w:widowControl/>
              <w:snapToGrid w:val="0"/>
              <w:jc w:val="left"/>
              <w:rPr>
                <w:rFonts w:ascii="ＭＳ Ｐゴシック" w:eastAsia="ＭＳ Ｐゴシック" w:hAnsi="ＭＳ Ｐゴシック" w:cs="ＭＳ Ｐゴシック"/>
                <w:color w:val="000000"/>
                <w:kern w:val="0"/>
                <w:sz w:val="24"/>
                <w:szCs w:val="24"/>
              </w:rPr>
            </w:pPr>
            <w:r>
              <w:rPr>
                <w:rFonts w:ascii="ＭＳ Ｐゴシック" w:eastAsia="ＭＳ Ｐゴシック" w:hAnsi="ＭＳ Ｐゴシック" w:cs="ＭＳ Ｐゴシック" w:hint="eastAsia"/>
                <w:color w:val="000000"/>
                <w:kern w:val="0"/>
                <w:sz w:val="24"/>
                <w:szCs w:val="24"/>
              </w:rPr>
              <w:t>表</w:t>
            </w:r>
            <w:r w:rsidR="004C40A0">
              <w:rPr>
                <w:rFonts w:ascii="ＭＳ Ｐゴシック" w:eastAsia="ＭＳ Ｐゴシック" w:hAnsi="ＭＳ Ｐゴシック" w:cs="ＭＳ Ｐゴシック" w:hint="eastAsia"/>
                <w:color w:val="000000"/>
                <w:kern w:val="0"/>
                <w:sz w:val="24"/>
                <w:szCs w:val="24"/>
              </w:rPr>
              <w:t>:</w:t>
            </w:r>
            <w:r w:rsidR="004D4F23" w:rsidRPr="001D4365">
              <w:rPr>
                <w:rFonts w:asciiTheme="minorEastAsia" w:hAnsiTheme="minorEastAsia" w:cs="ＭＳ Ｐゴシック"/>
                <w:color w:val="000000"/>
                <w:kern w:val="0"/>
                <w:sz w:val="24"/>
                <w:szCs w:val="24"/>
              </w:rPr>
              <w:t>2018</w:t>
            </w:r>
            <w:r w:rsidR="00C305C1">
              <w:rPr>
                <w:rFonts w:ascii="ＭＳ Ｐゴシック" w:eastAsia="ＭＳ Ｐゴシック" w:hAnsi="ＭＳ Ｐゴシック" w:cs="ＭＳ Ｐゴシック" w:hint="eastAsia"/>
                <w:color w:val="000000"/>
                <w:kern w:val="0"/>
                <w:sz w:val="24"/>
                <w:szCs w:val="24"/>
              </w:rPr>
              <w:t>年</w:t>
            </w:r>
            <w:r w:rsidR="0090307F" w:rsidRPr="0090307F">
              <w:rPr>
                <w:rFonts w:ascii="ＭＳ Ｐゴシック" w:eastAsia="ＭＳ Ｐゴシック" w:hAnsi="ＭＳ Ｐゴシック" w:cs="ＭＳ Ｐゴシック" w:hint="eastAsia"/>
                <w:color w:val="000000"/>
                <w:kern w:val="0"/>
                <w:sz w:val="24"/>
                <w:szCs w:val="24"/>
              </w:rPr>
              <w:t>度　住吉隣保事業推進センター　図書室利用集計表</w:t>
            </w:r>
          </w:p>
        </w:tc>
        <w:tc>
          <w:tcPr>
            <w:tcW w:w="673" w:type="dxa"/>
            <w:tcBorders>
              <w:top w:val="nil"/>
              <w:left w:val="nil"/>
              <w:bottom w:val="nil"/>
              <w:right w:val="nil"/>
            </w:tcBorders>
            <w:shd w:val="clear" w:color="auto" w:fill="auto"/>
            <w:noWrap/>
            <w:vAlign w:val="center"/>
            <w:hideMark/>
          </w:tcPr>
          <w:p w14:paraId="2B0C443F" w14:textId="77777777" w:rsidR="0090307F" w:rsidRPr="0090307F" w:rsidRDefault="0090307F" w:rsidP="00422164">
            <w:pPr>
              <w:widowControl/>
              <w:snapToGrid w:val="0"/>
              <w:jc w:val="left"/>
              <w:rPr>
                <w:rFonts w:ascii="ＭＳ Ｐゴシック" w:eastAsia="ＭＳ Ｐゴシック" w:hAnsi="ＭＳ Ｐゴシック" w:cs="ＭＳ Ｐゴシック"/>
                <w:color w:val="000000"/>
                <w:kern w:val="0"/>
                <w:sz w:val="24"/>
                <w:szCs w:val="24"/>
              </w:rPr>
            </w:pPr>
          </w:p>
        </w:tc>
      </w:tr>
      <w:tr w:rsidR="0090307F" w:rsidRPr="0090307F" w14:paraId="76632A81" w14:textId="77777777" w:rsidTr="008E38DB">
        <w:trPr>
          <w:trHeight w:hRule="exact" w:val="454"/>
        </w:trPr>
        <w:tc>
          <w:tcPr>
            <w:tcW w:w="1830" w:type="dxa"/>
            <w:tcBorders>
              <w:top w:val="nil"/>
              <w:left w:val="nil"/>
              <w:bottom w:val="nil"/>
              <w:right w:val="nil"/>
            </w:tcBorders>
            <w:shd w:val="clear" w:color="auto" w:fill="auto"/>
            <w:noWrap/>
            <w:vAlign w:val="center"/>
            <w:hideMark/>
          </w:tcPr>
          <w:p w14:paraId="57388112" w14:textId="77777777" w:rsidR="0090307F" w:rsidRPr="0090307F" w:rsidRDefault="0090307F" w:rsidP="008E38DB">
            <w:pPr>
              <w:widowControl/>
              <w:snapToGrid w:val="0"/>
              <w:jc w:val="left"/>
              <w:rPr>
                <w:rFonts w:ascii="Times New Roman" w:eastAsia="Times New Roman" w:hAnsi="Times New Roman" w:cs="Times New Roman"/>
                <w:kern w:val="0"/>
                <w:sz w:val="20"/>
                <w:szCs w:val="20"/>
              </w:rPr>
            </w:pPr>
          </w:p>
        </w:tc>
        <w:tc>
          <w:tcPr>
            <w:tcW w:w="4450" w:type="dxa"/>
            <w:gridSpan w:val="2"/>
            <w:tcBorders>
              <w:top w:val="single" w:sz="4" w:space="0" w:color="auto"/>
              <w:left w:val="single" w:sz="4" w:space="0" w:color="auto"/>
              <w:bottom w:val="nil"/>
              <w:right w:val="single" w:sz="4" w:space="0" w:color="auto"/>
            </w:tcBorders>
            <w:shd w:val="clear" w:color="000000" w:fill="C6E0B4"/>
            <w:noWrap/>
            <w:vAlign w:val="center"/>
            <w:hideMark/>
          </w:tcPr>
          <w:p w14:paraId="2DBC6F39" w14:textId="77777777" w:rsidR="0090307F" w:rsidRPr="0090307F" w:rsidRDefault="0090307F" w:rsidP="008E38DB">
            <w:pPr>
              <w:widowControl/>
              <w:snapToGrid w:val="0"/>
              <w:jc w:val="center"/>
              <w:rPr>
                <w:rFonts w:ascii="ＭＳ Ｐゴシック" w:eastAsia="ＭＳ Ｐゴシック" w:hAnsi="ＭＳ Ｐゴシック" w:cs="ＭＳ Ｐゴシック"/>
                <w:color w:val="000000"/>
                <w:kern w:val="0"/>
                <w:sz w:val="24"/>
                <w:szCs w:val="24"/>
              </w:rPr>
            </w:pPr>
            <w:r w:rsidRPr="0090307F">
              <w:rPr>
                <w:rFonts w:ascii="ＭＳ Ｐゴシック" w:eastAsia="ＭＳ Ｐゴシック" w:hAnsi="ＭＳ Ｐゴシック" w:cs="ＭＳ Ｐゴシック" w:hint="eastAsia"/>
                <w:color w:val="000000"/>
                <w:kern w:val="0"/>
                <w:sz w:val="24"/>
                <w:szCs w:val="24"/>
              </w:rPr>
              <w:t>入室者数</w:t>
            </w:r>
          </w:p>
        </w:tc>
        <w:tc>
          <w:tcPr>
            <w:tcW w:w="3520" w:type="dxa"/>
            <w:gridSpan w:val="3"/>
            <w:tcBorders>
              <w:top w:val="single" w:sz="4" w:space="0" w:color="auto"/>
              <w:left w:val="nil"/>
              <w:bottom w:val="nil"/>
              <w:right w:val="single" w:sz="4" w:space="0" w:color="auto"/>
            </w:tcBorders>
            <w:shd w:val="clear" w:color="000000" w:fill="C6E0B4"/>
            <w:noWrap/>
            <w:vAlign w:val="center"/>
            <w:hideMark/>
          </w:tcPr>
          <w:p w14:paraId="3103B5D3" w14:textId="77777777" w:rsidR="0090307F" w:rsidRPr="0090307F" w:rsidRDefault="0090307F" w:rsidP="008E38DB">
            <w:pPr>
              <w:widowControl/>
              <w:snapToGrid w:val="0"/>
              <w:jc w:val="center"/>
              <w:rPr>
                <w:rFonts w:ascii="ＭＳ Ｐゴシック" w:eastAsia="ＭＳ Ｐゴシック" w:hAnsi="ＭＳ Ｐゴシック" w:cs="ＭＳ Ｐゴシック"/>
                <w:color w:val="000000"/>
                <w:kern w:val="0"/>
                <w:sz w:val="24"/>
                <w:szCs w:val="24"/>
              </w:rPr>
            </w:pPr>
            <w:r w:rsidRPr="0090307F">
              <w:rPr>
                <w:rFonts w:ascii="ＭＳ Ｐゴシック" w:eastAsia="ＭＳ Ｐゴシック" w:hAnsi="ＭＳ Ｐゴシック" w:cs="ＭＳ Ｐゴシック" w:hint="eastAsia"/>
                <w:color w:val="000000"/>
                <w:kern w:val="0"/>
                <w:sz w:val="24"/>
                <w:szCs w:val="24"/>
              </w:rPr>
              <w:t>貸出数</w:t>
            </w:r>
          </w:p>
        </w:tc>
      </w:tr>
      <w:tr w:rsidR="0090307F" w:rsidRPr="0090307F" w14:paraId="05BB9567" w14:textId="77777777" w:rsidTr="008E38DB">
        <w:trPr>
          <w:trHeight w:hRule="exact" w:val="454"/>
        </w:trPr>
        <w:tc>
          <w:tcPr>
            <w:tcW w:w="1830" w:type="dxa"/>
            <w:tcBorders>
              <w:top w:val="nil"/>
              <w:left w:val="nil"/>
              <w:bottom w:val="nil"/>
              <w:right w:val="nil"/>
            </w:tcBorders>
            <w:shd w:val="clear" w:color="auto" w:fill="auto"/>
            <w:noWrap/>
            <w:vAlign w:val="center"/>
            <w:hideMark/>
          </w:tcPr>
          <w:p w14:paraId="5562824F" w14:textId="77777777" w:rsidR="0090307F" w:rsidRPr="0090307F" w:rsidRDefault="0090307F" w:rsidP="008E38DB">
            <w:pPr>
              <w:widowControl/>
              <w:snapToGrid w:val="0"/>
              <w:jc w:val="center"/>
              <w:rPr>
                <w:rFonts w:ascii="ＭＳ Ｐゴシック" w:eastAsia="ＭＳ Ｐゴシック" w:hAnsi="ＭＳ Ｐゴシック" w:cs="ＭＳ Ｐゴシック"/>
                <w:color w:val="000000"/>
                <w:kern w:val="0"/>
                <w:sz w:val="24"/>
                <w:szCs w:val="24"/>
              </w:rPr>
            </w:pPr>
          </w:p>
        </w:tc>
        <w:tc>
          <w:tcPr>
            <w:tcW w:w="2324" w:type="dxa"/>
            <w:tcBorders>
              <w:top w:val="nil"/>
              <w:left w:val="single" w:sz="4" w:space="0" w:color="auto"/>
              <w:bottom w:val="single" w:sz="4" w:space="0" w:color="auto"/>
              <w:right w:val="nil"/>
            </w:tcBorders>
            <w:shd w:val="clear" w:color="000000" w:fill="C6E0B4"/>
            <w:noWrap/>
            <w:vAlign w:val="center"/>
            <w:hideMark/>
          </w:tcPr>
          <w:p w14:paraId="3F2DFCD2" w14:textId="77777777" w:rsidR="0090307F" w:rsidRPr="0090307F" w:rsidRDefault="0090307F" w:rsidP="008E38DB">
            <w:pPr>
              <w:widowControl/>
              <w:snapToGrid w:val="0"/>
              <w:jc w:val="center"/>
              <w:rPr>
                <w:rFonts w:ascii="ＭＳ Ｐゴシック" w:eastAsia="ＭＳ Ｐゴシック" w:hAnsi="ＭＳ Ｐゴシック" w:cs="ＭＳ Ｐゴシック"/>
                <w:color w:val="000000"/>
                <w:kern w:val="0"/>
                <w:sz w:val="24"/>
                <w:szCs w:val="24"/>
              </w:rPr>
            </w:pPr>
            <w:r w:rsidRPr="0090307F">
              <w:rPr>
                <w:rFonts w:ascii="ＭＳ Ｐゴシック" w:eastAsia="ＭＳ Ｐゴシック" w:hAnsi="ＭＳ Ｐゴシック" w:cs="ＭＳ Ｐゴシック" w:hint="eastAsia"/>
                <w:color w:val="000000"/>
                <w:kern w:val="0"/>
                <w:sz w:val="24"/>
                <w:szCs w:val="24"/>
              </w:rPr>
              <w:t>大人</w:t>
            </w:r>
          </w:p>
        </w:tc>
        <w:tc>
          <w:tcPr>
            <w:tcW w:w="2126" w:type="dxa"/>
            <w:tcBorders>
              <w:top w:val="nil"/>
              <w:left w:val="nil"/>
              <w:bottom w:val="single" w:sz="4" w:space="0" w:color="auto"/>
              <w:right w:val="single" w:sz="4" w:space="0" w:color="auto"/>
            </w:tcBorders>
            <w:shd w:val="clear" w:color="000000" w:fill="C6E0B4"/>
            <w:noWrap/>
            <w:vAlign w:val="center"/>
            <w:hideMark/>
          </w:tcPr>
          <w:p w14:paraId="6248E23F" w14:textId="77777777" w:rsidR="0090307F" w:rsidRPr="0090307F" w:rsidRDefault="0090307F" w:rsidP="008E38DB">
            <w:pPr>
              <w:widowControl/>
              <w:snapToGrid w:val="0"/>
              <w:jc w:val="center"/>
              <w:rPr>
                <w:rFonts w:ascii="ＭＳ Ｐゴシック" w:eastAsia="ＭＳ Ｐゴシック" w:hAnsi="ＭＳ Ｐゴシック" w:cs="ＭＳ Ｐゴシック"/>
                <w:color w:val="000000"/>
                <w:kern w:val="0"/>
                <w:sz w:val="24"/>
                <w:szCs w:val="24"/>
              </w:rPr>
            </w:pPr>
            <w:r w:rsidRPr="0090307F">
              <w:rPr>
                <w:rFonts w:ascii="ＭＳ Ｐゴシック" w:eastAsia="ＭＳ Ｐゴシック" w:hAnsi="ＭＳ Ｐゴシック" w:cs="ＭＳ Ｐゴシック" w:hint="eastAsia"/>
                <w:color w:val="000000"/>
                <w:kern w:val="0"/>
                <w:sz w:val="24"/>
                <w:szCs w:val="24"/>
              </w:rPr>
              <w:t>子ども</w:t>
            </w:r>
          </w:p>
        </w:tc>
        <w:tc>
          <w:tcPr>
            <w:tcW w:w="1843" w:type="dxa"/>
            <w:tcBorders>
              <w:top w:val="nil"/>
              <w:left w:val="nil"/>
              <w:bottom w:val="single" w:sz="4" w:space="0" w:color="auto"/>
              <w:right w:val="nil"/>
            </w:tcBorders>
            <w:shd w:val="clear" w:color="000000" w:fill="C6E0B4"/>
            <w:noWrap/>
            <w:vAlign w:val="center"/>
            <w:hideMark/>
          </w:tcPr>
          <w:p w14:paraId="211C828D" w14:textId="77777777" w:rsidR="0090307F" w:rsidRPr="0090307F" w:rsidRDefault="0090307F" w:rsidP="008E38DB">
            <w:pPr>
              <w:widowControl/>
              <w:snapToGrid w:val="0"/>
              <w:jc w:val="center"/>
              <w:rPr>
                <w:rFonts w:ascii="ＭＳ Ｐゴシック" w:eastAsia="ＭＳ Ｐゴシック" w:hAnsi="ＭＳ Ｐゴシック" w:cs="ＭＳ Ｐゴシック"/>
                <w:color w:val="000000"/>
                <w:kern w:val="0"/>
                <w:sz w:val="24"/>
                <w:szCs w:val="24"/>
              </w:rPr>
            </w:pPr>
            <w:r w:rsidRPr="0090307F">
              <w:rPr>
                <w:rFonts w:ascii="ＭＳ Ｐゴシック" w:eastAsia="ＭＳ Ｐゴシック" w:hAnsi="ＭＳ Ｐゴシック" w:cs="ＭＳ Ｐゴシック" w:hint="eastAsia"/>
                <w:color w:val="000000"/>
                <w:kern w:val="0"/>
                <w:sz w:val="24"/>
                <w:szCs w:val="24"/>
              </w:rPr>
              <w:t>大人</w:t>
            </w:r>
          </w:p>
        </w:tc>
        <w:tc>
          <w:tcPr>
            <w:tcW w:w="1677" w:type="dxa"/>
            <w:gridSpan w:val="2"/>
            <w:tcBorders>
              <w:top w:val="nil"/>
              <w:left w:val="nil"/>
              <w:bottom w:val="single" w:sz="4" w:space="0" w:color="auto"/>
              <w:right w:val="single" w:sz="4" w:space="0" w:color="auto"/>
            </w:tcBorders>
            <w:shd w:val="clear" w:color="000000" w:fill="C6E0B4"/>
            <w:noWrap/>
            <w:vAlign w:val="center"/>
            <w:hideMark/>
          </w:tcPr>
          <w:p w14:paraId="5DC911C5" w14:textId="77777777" w:rsidR="0090307F" w:rsidRPr="0090307F" w:rsidRDefault="0090307F" w:rsidP="008E38DB">
            <w:pPr>
              <w:widowControl/>
              <w:snapToGrid w:val="0"/>
              <w:jc w:val="center"/>
              <w:rPr>
                <w:rFonts w:ascii="ＭＳ Ｐゴシック" w:eastAsia="ＭＳ Ｐゴシック" w:hAnsi="ＭＳ Ｐゴシック" w:cs="ＭＳ Ｐゴシック"/>
                <w:color w:val="000000"/>
                <w:kern w:val="0"/>
                <w:sz w:val="24"/>
                <w:szCs w:val="24"/>
              </w:rPr>
            </w:pPr>
            <w:r w:rsidRPr="0090307F">
              <w:rPr>
                <w:rFonts w:ascii="ＭＳ Ｐゴシック" w:eastAsia="ＭＳ Ｐゴシック" w:hAnsi="ＭＳ Ｐゴシック" w:cs="ＭＳ Ｐゴシック" w:hint="eastAsia"/>
                <w:color w:val="000000"/>
                <w:kern w:val="0"/>
                <w:sz w:val="24"/>
                <w:szCs w:val="24"/>
              </w:rPr>
              <w:t>子ども</w:t>
            </w:r>
          </w:p>
        </w:tc>
      </w:tr>
      <w:tr w:rsidR="002648A2" w:rsidRPr="0090307F" w14:paraId="20FA50F0" w14:textId="77777777" w:rsidTr="008E38DB">
        <w:trPr>
          <w:trHeight w:hRule="exact" w:val="454"/>
        </w:trPr>
        <w:tc>
          <w:tcPr>
            <w:tcW w:w="1830" w:type="dxa"/>
            <w:tcBorders>
              <w:top w:val="single" w:sz="4" w:space="0" w:color="auto"/>
              <w:left w:val="single" w:sz="4" w:space="0" w:color="auto"/>
              <w:bottom w:val="single" w:sz="4" w:space="0" w:color="auto"/>
              <w:right w:val="single" w:sz="4" w:space="0" w:color="auto"/>
            </w:tcBorders>
            <w:shd w:val="clear" w:color="000000" w:fill="C6E0B4"/>
            <w:noWrap/>
            <w:vAlign w:val="center"/>
            <w:hideMark/>
          </w:tcPr>
          <w:p w14:paraId="085F33F0" w14:textId="77777777" w:rsidR="002648A2" w:rsidRPr="0090307F" w:rsidRDefault="002648A2" w:rsidP="002648A2">
            <w:pPr>
              <w:widowControl/>
              <w:snapToGrid w:val="0"/>
              <w:jc w:val="center"/>
              <w:rPr>
                <w:rFonts w:ascii="ＭＳ Ｐゴシック" w:eastAsia="ＭＳ Ｐゴシック" w:hAnsi="ＭＳ Ｐゴシック" w:cs="ＭＳ Ｐゴシック"/>
                <w:color w:val="000000"/>
                <w:kern w:val="0"/>
                <w:sz w:val="24"/>
                <w:szCs w:val="24"/>
              </w:rPr>
            </w:pPr>
            <w:r w:rsidRPr="001D4365">
              <w:rPr>
                <w:rFonts w:asciiTheme="minorEastAsia" w:hAnsiTheme="minorEastAsia" w:cs="ＭＳ Ｐゴシック" w:hint="eastAsia"/>
                <w:color w:val="000000"/>
                <w:kern w:val="0"/>
                <w:sz w:val="24"/>
                <w:szCs w:val="24"/>
              </w:rPr>
              <w:t>4</w:t>
            </w:r>
            <w:r w:rsidRPr="0090307F">
              <w:rPr>
                <w:rFonts w:ascii="ＭＳ Ｐゴシック" w:eastAsia="ＭＳ Ｐゴシック" w:hAnsi="ＭＳ Ｐゴシック" w:cs="ＭＳ Ｐゴシック" w:hint="eastAsia"/>
                <w:color w:val="000000"/>
                <w:kern w:val="0"/>
                <w:sz w:val="24"/>
                <w:szCs w:val="24"/>
              </w:rPr>
              <w:t>月</w:t>
            </w:r>
          </w:p>
        </w:tc>
        <w:tc>
          <w:tcPr>
            <w:tcW w:w="2324" w:type="dxa"/>
            <w:tcBorders>
              <w:top w:val="nil"/>
              <w:left w:val="nil"/>
              <w:bottom w:val="single" w:sz="4" w:space="0" w:color="auto"/>
              <w:right w:val="single" w:sz="4" w:space="0" w:color="auto"/>
            </w:tcBorders>
            <w:shd w:val="clear" w:color="auto" w:fill="auto"/>
            <w:noWrap/>
            <w:vAlign w:val="center"/>
            <w:hideMark/>
          </w:tcPr>
          <w:p w14:paraId="47583569" w14:textId="05F3349E" w:rsidR="002648A2" w:rsidRPr="0090307F" w:rsidRDefault="004D4F23" w:rsidP="002648A2">
            <w:pPr>
              <w:widowControl/>
              <w:snapToGrid w:val="0"/>
              <w:jc w:val="right"/>
              <w:rPr>
                <w:rFonts w:ascii="ＭＳ Ｐゴシック" w:eastAsia="ＭＳ Ｐゴシック" w:hAnsi="ＭＳ Ｐゴシック" w:cs="ＭＳ Ｐゴシック"/>
                <w:color w:val="000000"/>
                <w:kern w:val="0"/>
                <w:sz w:val="24"/>
                <w:szCs w:val="24"/>
              </w:rPr>
            </w:pPr>
            <w:r w:rsidRPr="001D4365">
              <w:rPr>
                <w:rFonts w:asciiTheme="minorEastAsia" w:hAnsiTheme="minorEastAsia"/>
                <w:color w:val="000000"/>
              </w:rPr>
              <w:t>47</w:t>
            </w:r>
            <w:r w:rsidR="002648A2">
              <w:rPr>
                <w:rFonts w:hint="eastAsia"/>
                <w:color w:val="000000"/>
              </w:rPr>
              <w:t>人</w:t>
            </w:r>
          </w:p>
        </w:tc>
        <w:tc>
          <w:tcPr>
            <w:tcW w:w="2126" w:type="dxa"/>
            <w:tcBorders>
              <w:top w:val="nil"/>
              <w:left w:val="nil"/>
              <w:bottom w:val="single" w:sz="4" w:space="0" w:color="auto"/>
              <w:right w:val="single" w:sz="4" w:space="0" w:color="auto"/>
            </w:tcBorders>
            <w:shd w:val="clear" w:color="auto" w:fill="auto"/>
            <w:noWrap/>
            <w:vAlign w:val="center"/>
            <w:hideMark/>
          </w:tcPr>
          <w:p w14:paraId="1E05D1F7" w14:textId="63BDAE61" w:rsidR="002648A2" w:rsidRPr="0090307F" w:rsidRDefault="004D4F23" w:rsidP="002648A2">
            <w:pPr>
              <w:widowControl/>
              <w:snapToGrid w:val="0"/>
              <w:jc w:val="right"/>
              <w:rPr>
                <w:rFonts w:ascii="ＭＳ Ｐゴシック" w:eastAsia="ＭＳ Ｐゴシック" w:hAnsi="ＭＳ Ｐゴシック" w:cs="ＭＳ Ｐゴシック"/>
                <w:color w:val="000000"/>
                <w:kern w:val="0"/>
                <w:sz w:val="24"/>
                <w:szCs w:val="24"/>
              </w:rPr>
            </w:pPr>
            <w:r w:rsidRPr="001D4365">
              <w:rPr>
                <w:rFonts w:asciiTheme="minorEastAsia" w:hAnsiTheme="minorEastAsia"/>
                <w:color w:val="000000"/>
              </w:rPr>
              <w:t>13</w:t>
            </w:r>
            <w:r w:rsidR="002648A2">
              <w:rPr>
                <w:rFonts w:hint="eastAsia"/>
                <w:color w:val="000000"/>
              </w:rPr>
              <w:t>人</w:t>
            </w:r>
          </w:p>
        </w:tc>
        <w:tc>
          <w:tcPr>
            <w:tcW w:w="1843" w:type="dxa"/>
            <w:tcBorders>
              <w:top w:val="nil"/>
              <w:left w:val="nil"/>
              <w:bottom w:val="single" w:sz="4" w:space="0" w:color="auto"/>
              <w:right w:val="single" w:sz="4" w:space="0" w:color="auto"/>
            </w:tcBorders>
            <w:shd w:val="clear" w:color="auto" w:fill="auto"/>
            <w:noWrap/>
            <w:vAlign w:val="center"/>
            <w:hideMark/>
          </w:tcPr>
          <w:p w14:paraId="6054BBE2" w14:textId="34A49190" w:rsidR="002648A2" w:rsidRPr="0090307F" w:rsidRDefault="004D4F23" w:rsidP="002648A2">
            <w:pPr>
              <w:widowControl/>
              <w:snapToGrid w:val="0"/>
              <w:jc w:val="right"/>
              <w:rPr>
                <w:rFonts w:ascii="ＭＳ Ｐゴシック" w:eastAsia="ＭＳ Ｐゴシック" w:hAnsi="ＭＳ Ｐゴシック" w:cs="ＭＳ Ｐゴシック"/>
                <w:color w:val="000000"/>
                <w:kern w:val="0"/>
                <w:sz w:val="24"/>
                <w:szCs w:val="24"/>
              </w:rPr>
            </w:pPr>
            <w:r w:rsidRPr="001D4365">
              <w:rPr>
                <w:rFonts w:asciiTheme="minorEastAsia" w:hAnsiTheme="minorEastAsia"/>
                <w:color w:val="000000"/>
              </w:rPr>
              <w:t>44</w:t>
            </w:r>
            <w:r w:rsidR="002648A2">
              <w:rPr>
                <w:rFonts w:hint="eastAsia"/>
                <w:color w:val="000000"/>
              </w:rPr>
              <w:t>冊</w:t>
            </w:r>
          </w:p>
        </w:tc>
        <w:tc>
          <w:tcPr>
            <w:tcW w:w="1677" w:type="dxa"/>
            <w:gridSpan w:val="2"/>
            <w:tcBorders>
              <w:top w:val="nil"/>
              <w:left w:val="nil"/>
              <w:bottom w:val="single" w:sz="4" w:space="0" w:color="auto"/>
              <w:right w:val="single" w:sz="4" w:space="0" w:color="auto"/>
            </w:tcBorders>
            <w:shd w:val="clear" w:color="auto" w:fill="auto"/>
            <w:noWrap/>
            <w:vAlign w:val="center"/>
            <w:hideMark/>
          </w:tcPr>
          <w:p w14:paraId="2DB8AE0F" w14:textId="13349AFC" w:rsidR="002648A2" w:rsidRPr="0090307F" w:rsidRDefault="004D4F23" w:rsidP="002648A2">
            <w:pPr>
              <w:widowControl/>
              <w:snapToGrid w:val="0"/>
              <w:jc w:val="right"/>
              <w:rPr>
                <w:rFonts w:ascii="ＭＳ Ｐゴシック" w:eastAsia="ＭＳ Ｐゴシック" w:hAnsi="ＭＳ Ｐゴシック" w:cs="ＭＳ Ｐゴシック"/>
                <w:color w:val="000000"/>
                <w:kern w:val="0"/>
                <w:sz w:val="24"/>
                <w:szCs w:val="24"/>
              </w:rPr>
            </w:pPr>
            <w:r w:rsidRPr="001D4365">
              <w:rPr>
                <w:rFonts w:asciiTheme="minorEastAsia" w:hAnsiTheme="minorEastAsia"/>
                <w:color w:val="000000"/>
              </w:rPr>
              <w:t>12</w:t>
            </w:r>
            <w:r w:rsidR="002648A2">
              <w:rPr>
                <w:rFonts w:hint="eastAsia"/>
                <w:color w:val="000000"/>
              </w:rPr>
              <w:t>冊</w:t>
            </w:r>
          </w:p>
        </w:tc>
      </w:tr>
      <w:tr w:rsidR="002648A2" w:rsidRPr="0090307F" w14:paraId="01EB69E0" w14:textId="77777777" w:rsidTr="008E38DB">
        <w:trPr>
          <w:trHeight w:hRule="exact" w:val="454"/>
        </w:trPr>
        <w:tc>
          <w:tcPr>
            <w:tcW w:w="1830" w:type="dxa"/>
            <w:tcBorders>
              <w:top w:val="nil"/>
              <w:left w:val="single" w:sz="4" w:space="0" w:color="auto"/>
              <w:bottom w:val="single" w:sz="4" w:space="0" w:color="auto"/>
              <w:right w:val="single" w:sz="4" w:space="0" w:color="auto"/>
            </w:tcBorders>
            <w:shd w:val="clear" w:color="000000" w:fill="C6E0B4"/>
            <w:noWrap/>
            <w:vAlign w:val="center"/>
            <w:hideMark/>
          </w:tcPr>
          <w:p w14:paraId="3DFFD8B6" w14:textId="77777777" w:rsidR="002648A2" w:rsidRPr="0090307F" w:rsidRDefault="002648A2" w:rsidP="002648A2">
            <w:pPr>
              <w:widowControl/>
              <w:snapToGrid w:val="0"/>
              <w:jc w:val="center"/>
              <w:rPr>
                <w:rFonts w:ascii="ＭＳ Ｐゴシック" w:eastAsia="ＭＳ Ｐゴシック" w:hAnsi="ＭＳ Ｐゴシック" w:cs="ＭＳ Ｐゴシック"/>
                <w:color w:val="000000"/>
                <w:kern w:val="0"/>
                <w:sz w:val="24"/>
                <w:szCs w:val="24"/>
              </w:rPr>
            </w:pPr>
            <w:r w:rsidRPr="001D4365">
              <w:rPr>
                <w:rFonts w:asciiTheme="minorEastAsia" w:hAnsiTheme="minorEastAsia" w:cs="ＭＳ Ｐゴシック" w:hint="eastAsia"/>
                <w:color w:val="000000"/>
                <w:kern w:val="0"/>
                <w:sz w:val="24"/>
                <w:szCs w:val="24"/>
              </w:rPr>
              <w:t>5</w:t>
            </w:r>
            <w:r w:rsidRPr="0090307F">
              <w:rPr>
                <w:rFonts w:ascii="ＭＳ Ｐゴシック" w:eastAsia="ＭＳ Ｐゴシック" w:hAnsi="ＭＳ Ｐゴシック" w:cs="ＭＳ Ｐゴシック" w:hint="eastAsia"/>
                <w:color w:val="000000"/>
                <w:kern w:val="0"/>
                <w:sz w:val="24"/>
                <w:szCs w:val="24"/>
              </w:rPr>
              <w:t>月</w:t>
            </w:r>
          </w:p>
        </w:tc>
        <w:tc>
          <w:tcPr>
            <w:tcW w:w="2324" w:type="dxa"/>
            <w:tcBorders>
              <w:top w:val="nil"/>
              <w:left w:val="nil"/>
              <w:bottom w:val="single" w:sz="4" w:space="0" w:color="auto"/>
              <w:right w:val="single" w:sz="4" w:space="0" w:color="auto"/>
            </w:tcBorders>
            <w:shd w:val="clear" w:color="auto" w:fill="auto"/>
            <w:noWrap/>
            <w:vAlign w:val="center"/>
            <w:hideMark/>
          </w:tcPr>
          <w:p w14:paraId="1B298993" w14:textId="4C0B85D5" w:rsidR="002648A2" w:rsidRPr="0090307F" w:rsidRDefault="004D4F23" w:rsidP="002648A2">
            <w:pPr>
              <w:widowControl/>
              <w:snapToGrid w:val="0"/>
              <w:jc w:val="right"/>
              <w:rPr>
                <w:rFonts w:ascii="ＭＳ Ｐゴシック" w:eastAsia="ＭＳ Ｐゴシック" w:hAnsi="ＭＳ Ｐゴシック" w:cs="ＭＳ Ｐゴシック"/>
                <w:color w:val="000000"/>
                <w:kern w:val="0"/>
                <w:sz w:val="24"/>
                <w:szCs w:val="24"/>
              </w:rPr>
            </w:pPr>
            <w:r w:rsidRPr="001D4365">
              <w:rPr>
                <w:rFonts w:asciiTheme="minorEastAsia" w:hAnsiTheme="minorEastAsia"/>
                <w:color w:val="000000"/>
              </w:rPr>
              <w:t>45</w:t>
            </w:r>
            <w:r w:rsidR="002648A2">
              <w:rPr>
                <w:rFonts w:hint="eastAsia"/>
                <w:color w:val="000000"/>
              </w:rPr>
              <w:t>人</w:t>
            </w:r>
          </w:p>
        </w:tc>
        <w:tc>
          <w:tcPr>
            <w:tcW w:w="2126" w:type="dxa"/>
            <w:tcBorders>
              <w:top w:val="nil"/>
              <w:left w:val="nil"/>
              <w:bottom w:val="single" w:sz="4" w:space="0" w:color="auto"/>
              <w:right w:val="single" w:sz="4" w:space="0" w:color="auto"/>
            </w:tcBorders>
            <w:shd w:val="clear" w:color="auto" w:fill="auto"/>
            <w:noWrap/>
            <w:vAlign w:val="center"/>
            <w:hideMark/>
          </w:tcPr>
          <w:p w14:paraId="238F7C82" w14:textId="100FBCD0" w:rsidR="002648A2" w:rsidRPr="0090307F" w:rsidRDefault="004D4F23" w:rsidP="002648A2">
            <w:pPr>
              <w:widowControl/>
              <w:snapToGrid w:val="0"/>
              <w:jc w:val="right"/>
              <w:rPr>
                <w:rFonts w:ascii="ＭＳ Ｐゴシック" w:eastAsia="ＭＳ Ｐゴシック" w:hAnsi="ＭＳ Ｐゴシック" w:cs="ＭＳ Ｐゴシック"/>
                <w:color w:val="000000"/>
                <w:kern w:val="0"/>
                <w:sz w:val="24"/>
                <w:szCs w:val="24"/>
              </w:rPr>
            </w:pPr>
            <w:r w:rsidRPr="001D4365">
              <w:rPr>
                <w:rFonts w:asciiTheme="minorEastAsia" w:hAnsiTheme="minorEastAsia"/>
                <w:color w:val="000000"/>
              </w:rPr>
              <w:t>21</w:t>
            </w:r>
            <w:r w:rsidR="002648A2">
              <w:rPr>
                <w:rFonts w:hint="eastAsia"/>
                <w:color w:val="000000"/>
              </w:rPr>
              <w:t>人</w:t>
            </w:r>
          </w:p>
        </w:tc>
        <w:tc>
          <w:tcPr>
            <w:tcW w:w="1843" w:type="dxa"/>
            <w:tcBorders>
              <w:top w:val="nil"/>
              <w:left w:val="nil"/>
              <w:bottom w:val="single" w:sz="4" w:space="0" w:color="auto"/>
              <w:right w:val="single" w:sz="4" w:space="0" w:color="auto"/>
            </w:tcBorders>
            <w:shd w:val="clear" w:color="auto" w:fill="auto"/>
            <w:noWrap/>
            <w:vAlign w:val="center"/>
            <w:hideMark/>
          </w:tcPr>
          <w:p w14:paraId="52A8523B" w14:textId="7CF3DCA5" w:rsidR="002648A2" w:rsidRPr="0090307F" w:rsidRDefault="004D4F23" w:rsidP="002648A2">
            <w:pPr>
              <w:widowControl/>
              <w:snapToGrid w:val="0"/>
              <w:jc w:val="right"/>
              <w:rPr>
                <w:rFonts w:ascii="ＭＳ Ｐゴシック" w:eastAsia="ＭＳ Ｐゴシック" w:hAnsi="ＭＳ Ｐゴシック" w:cs="ＭＳ Ｐゴシック"/>
                <w:color w:val="000000"/>
                <w:kern w:val="0"/>
                <w:sz w:val="24"/>
                <w:szCs w:val="24"/>
              </w:rPr>
            </w:pPr>
            <w:r w:rsidRPr="001D4365">
              <w:rPr>
                <w:rFonts w:asciiTheme="minorEastAsia" w:hAnsiTheme="minorEastAsia"/>
                <w:color w:val="000000"/>
              </w:rPr>
              <w:t>43</w:t>
            </w:r>
            <w:r w:rsidR="002648A2">
              <w:rPr>
                <w:rFonts w:hint="eastAsia"/>
                <w:color w:val="000000"/>
              </w:rPr>
              <w:t>冊</w:t>
            </w:r>
          </w:p>
        </w:tc>
        <w:tc>
          <w:tcPr>
            <w:tcW w:w="1677" w:type="dxa"/>
            <w:gridSpan w:val="2"/>
            <w:tcBorders>
              <w:top w:val="nil"/>
              <w:left w:val="nil"/>
              <w:bottom w:val="single" w:sz="4" w:space="0" w:color="auto"/>
              <w:right w:val="single" w:sz="4" w:space="0" w:color="auto"/>
            </w:tcBorders>
            <w:shd w:val="clear" w:color="auto" w:fill="auto"/>
            <w:noWrap/>
            <w:vAlign w:val="center"/>
            <w:hideMark/>
          </w:tcPr>
          <w:p w14:paraId="1E677475" w14:textId="585281B1" w:rsidR="002648A2" w:rsidRPr="0090307F" w:rsidRDefault="002648A2" w:rsidP="002648A2">
            <w:pPr>
              <w:widowControl/>
              <w:snapToGrid w:val="0"/>
              <w:jc w:val="right"/>
              <w:rPr>
                <w:rFonts w:ascii="ＭＳ Ｐゴシック" w:eastAsia="ＭＳ Ｐゴシック" w:hAnsi="ＭＳ Ｐゴシック" w:cs="ＭＳ Ｐゴシック"/>
                <w:color w:val="000000"/>
                <w:kern w:val="0"/>
                <w:sz w:val="24"/>
                <w:szCs w:val="24"/>
              </w:rPr>
            </w:pPr>
            <w:r w:rsidRPr="001D4365">
              <w:rPr>
                <w:rFonts w:asciiTheme="minorEastAsia" w:hAnsiTheme="minorEastAsia" w:hint="eastAsia"/>
                <w:color w:val="000000"/>
              </w:rPr>
              <w:t>9</w:t>
            </w:r>
            <w:r>
              <w:rPr>
                <w:rFonts w:hint="eastAsia"/>
                <w:color w:val="000000"/>
              </w:rPr>
              <w:t>冊</w:t>
            </w:r>
          </w:p>
        </w:tc>
      </w:tr>
      <w:tr w:rsidR="002648A2" w:rsidRPr="0090307F" w14:paraId="54B00449" w14:textId="77777777" w:rsidTr="008E38DB">
        <w:trPr>
          <w:trHeight w:hRule="exact" w:val="454"/>
        </w:trPr>
        <w:tc>
          <w:tcPr>
            <w:tcW w:w="1830" w:type="dxa"/>
            <w:tcBorders>
              <w:top w:val="nil"/>
              <w:left w:val="single" w:sz="4" w:space="0" w:color="auto"/>
              <w:bottom w:val="single" w:sz="4" w:space="0" w:color="auto"/>
              <w:right w:val="single" w:sz="4" w:space="0" w:color="auto"/>
            </w:tcBorders>
            <w:shd w:val="clear" w:color="000000" w:fill="C6E0B4"/>
            <w:noWrap/>
            <w:vAlign w:val="center"/>
            <w:hideMark/>
          </w:tcPr>
          <w:p w14:paraId="3F4960C9" w14:textId="77777777" w:rsidR="002648A2" w:rsidRPr="0090307F" w:rsidRDefault="002648A2" w:rsidP="002648A2">
            <w:pPr>
              <w:widowControl/>
              <w:snapToGrid w:val="0"/>
              <w:jc w:val="center"/>
              <w:rPr>
                <w:rFonts w:ascii="ＭＳ Ｐゴシック" w:eastAsia="ＭＳ Ｐゴシック" w:hAnsi="ＭＳ Ｐゴシック" w:cs="ＭＳ Ｐゴシック"/>
                <w:color w:val="000000"/>
                <w:kern w:val="0"/>
                <w:sz w:val="24"/>
                <w:szCs w:val="24"/>
              </w:rPr>
            </w:pPr>
            <w:r w:rsidRPr="001D4365">
              <w:rPr>
                <w:rFonts w:asciiTheme="minorEastAsia" w:hAnsiTheme="minorEastAsia" w:cs="ＭＳ Ｐゴシック" w:hint="eastAsia"/>
                <w:color w:val="000000"/>
                <w:kern w:val="0"/>
                <w:sz w:val="24"/>
                <w:szCs w:val="24"/>
              </w:rPr>
              <w:t>6</w:t>
            </w:r>
            <w:r w:rsidRPr="0090307F">
              <w:rPr>
                <w:rFonts w:ascii="ＭＳ Ｐゴシック" w:eastAsia="ＭＳ Ｐゴシック" w:hAnsi="ＭＳ Ｐゴシック" w:cs="ＭＳ Ｐゴシック" w:hint="eastAsia"/>
                <w:color w:val="000000"/>
                <w:kern w:val="0"/>
                <w:sz w:val="24"/>
                <w:szCs w:val="24"/>
              </w:rPr>
              <w:t>月</w:t>
            </w:r>
          </w:p>
        </w:tc>
        <w:tc>
          <w:tcPr>
            <w:tcW w:w="2324" w:type="dxa"/>
            <w:tcBorders>
              <w:top w:val="nil"/>
              <w:left w:val="nil"/>
              <w:bottom w:val="single" w:sz="4" w:space="0" w:color="auto"/>
              <w:right w:val="single" w:sz="4" w:space="0" w:color="auto"/>
            </w:tcBorders>
            <w:shd w:val="clear" w:color="auto" w:fill="auto"/>
            <w:noWrap/>
            <w:vAlign w:val="center"/>
            <w:hideMark/>
          </w:tcPr>
          <w:p w14:paraId="7D12D184" w14:textId="50D848EE" w:rsidR="002648A2" w:rsidRPr="0090307F" w:rsidRDefault="004D4F23" w:rsidP="002648A2">
            <w:pPr>
              <w:widowControl/>
              <w:snapToGrid w:val="0"/>
              <w:jc w:val="right"/>
              <w:rPr>
                <w:rFonts w:ascii="ＭＳ Ｐゴシック" w:eastAsia="ＭＳ Ｐゴシック" w:hAnsi="ＭＳ Ｐゴシック" w:cs="ＭＳ Ｐゴシック"/>
                <w:color w:val="000000"/>
                <w:kern w:val="0"/>
                <w:sz w:val="24"/>
                <w:szCs w:val="24"/>
              </w:rPr>
            </w:pPr>
            <w:r w:rsidRPr="001D4365">
              <w:rPr>
                <w:rFonts w:asciiTheme="minorEastAsia" w:hAnsiTheme="minorEastAsia"/>
                <w:color w:val="000000"/>
              </w:rPr>
              <w:t>37</w:t>
            </w:r>
            <w:r w:rsidR="002648A2">
              <w:rPr>
                <w:rFonts w:hint="eastAsia"/>
                <w:color w:val="000000"/>
              </w:rPr>
              <w:t>人</w:t>
            </w:r>
          </w:p>
        </w:tc>
        <w:tc>
          <w:tcPr>
            <w:tcW w:w="2126" w:type="dxa"/>
            <w:tcBorders>
              <w:top w:val="nil"/>
              <w:left w:val="nil"/>
              <w:bottom w:val="single" w:sz="4" w:space="0" w:color="auto"/>
              <w:right w:val="single" w:sz="4" w:space="0" w:color="auto"/>
            </w:tcBorders>
            <w:shd w:val="clear" w:color="auto" w:fill="auto"/>
            <w:noWrap/>
            <w:vAlign w:val="center"/>
            <w:hideMark/>
          </w:tcPr>
          <w:p w14:paraId="55FCA545" w14:textId="11D52EC8" w:rsidR="002648A2" w:rsidRPr="0090307F" w:rsidRDefault="002648A2" w:rsidP="002648A2">
            <w:pPr>
              <w:widowControl/>
              <w:snapToGrid w:val="0"/>
              <w:jc w:val="right"/>
              <w:rPr>
                <w:rFonts w:ascii="ＭＳ Ｐゴシック" w:eastAsia="ＭＳ Ｐゴシック" w:hAnsi="ＭＳ Ｐゴシック" w:cs="ＭＳ Ｐゴシック"/>
                <w:color w:val="000000"/>
                <w:kern w:val="0"/>
                <w:sz w:val="24"/>
                <w:szCs w:val="24"/>
              </w:rPr>
            </w:pPr>
            <w:r w:rsidRPr="001D4365">
              <w:rPr>
                <w:rFonts w:asciiTheme="minorEastAsia" w:hAnsiTheme="minorEastAsia" w:hint="eastAsia"/>
                <w:color w:val="000000"/>
              </w:rPr>
              <w:t>4</w:t>
            </w:r>
            <w:r>
              <w:rPr>
                <w:rFonts w:hint="eastAsia"/>
                <w:color w:val="000000"/>
              </w:rPr>
              <w:t>人</w:t>
            </w:r>
          </w:p>
        </w:tc>
        <w:tc>
          <w:tcPr>
            <w:tcW w:w="1843" w:type="dxa"/>
            <w:tcBorders>
              <w:top w:val="nil"/>
              <w:left w:val="nil"/>
              <w:bottom w:val="single" w:sz="4" w:space="0" w:color="auto"/>
              <w:right w:val="single" w:sz="4" w:space="0" w:color="auto"/>
            </w:tcBorders>
            <w:shd w:val="clear" w:color="auto" w:fill="auto"/>
            <w:noWrap/>
            <w:vAlign w:val="center"/>
            <w:hideMark/>
          </w:tcPr>
          <w:p w14:paraId="585D2CB2" w14:textId="04B0C12F" w:rsidR="002648A2" w:rsidRPr="0090307F" w:rsidRDefault="004D4F23" w:rsidP="002648A2">
            <w:pPr>
              <w:widowControl/>
              <w:snapToGrid w:val="0"/>
              <w:jc w:val="right"/>
              <w:rPr>
                <w:rFonts w:ascii="ＭＳ Ｐゴシック" w:eastAsia="ＭＳ Ｐゴシック" w:hAnsi="ＭＳ Ｐゴシック" w:cs="ＭＳ Ｐゴシック"/>
                <w:color w:val="000000"/>
                <w:kern w:val="0"/>
                <w:sz w:val="24"/>
                <w:szCs w:val="24"/>
              </w:rPr>
            </w:pPr>
            <w:r w:rsidRPr="001D4365">
              <w:rPr>
                <w:rFonts w:asciiTheme="minorEastAsia" w:hAnsiTheme="minorEastAsia"/>
                <w:color w:val="000000"/>
              </w:rPr>
              <w:t>33</w:t>
            </w:r>
            <w:r w:rsidR="002648A2">
              <w:rPr>
                <w:rFonts w:hint="eastAsia"/>
                <w:color w:val="000000"/>
              </w:rPr>
              <w:t>冊</w:t>
            </w:r>
          </w:p>
        </w:tc>
        <w:tc>
          <w:tcPr>
            <w:tcW w:w="1677" w:type="dxa"/>
            <w:gridSpan w:val="2"/>
            <w:tcBorders>
              <w:top w:val="nil"/>
              <w:left w:val="nil"/>
              <w:bottom w:val="single" w:sz="4" w:space="0" w:color="auto"/>
              <w:right w:val="single" w:sz="4" w:space="0" w:color="auto"/>
            </w:tcBorders>
            <w:shd w:val="clear" w:color="auto" w:fill="auto"/>
            <w:noWrap/>
            <w:vAlign w:val="center"/>
            <w:hideMark/>
          </w:tcPr>
          <w:p w14:paraId="09888055" w14:textId="099E9ABB" w:rsidR="002648A2" w:rsidRPr="0090307F" w:rsidRDefault="002648A2" w:rsidP="002648A2">
            <w:pPr>
              <w:widowControl/>
              <w:snapToGrid w:val="0"/>
              <w:jc w:val="right"/>
              <w:rPr>
                <w:rFonts w:ascii="ＭＳ Ｐゴシック" w:eastAsia="ＭＳ Ｐゴシック" w:hAnsi="ＭＳ Ｐゴシック" w:cs="ＭＳ Ｐゴシック"/>
                <w:color w:val="000000"/>
                <w:kern w:val="0"/>
                <w:sz w:val="24"/>
                <w:szCs w:val="24"/>
              </w:rPr>
            </w:pPr>
            <w:r w:rsidRPr="001D4365">
              <w:rPr>
                <w:rFonts w:asciiTheme="minorEastAsia" w:hAnsiTheme="minorEastAsia" w:hint="eastAsia"/>
                <w:color w:val="000000"/>
              </w:rPr>
              <w:t>4</w:t>
            </w:r>
            <w:r>
              <w:rPr>
                <w:rFonts w:hint="eastAsia"/>
                <w:color w:val="000000"/>
              </w:rPr>
              <w:t>冊</w:t>
            </w:r>
          </w:p>
        </w:tc>
      </w:tr>
      <w:tr w:rsidR="002648A2" w:rsidRPr="0090307F" w14:paraId="2E6E6A6C" w14:textId="77777777" w:rsidTr="008E38DB">
        <w:trPr>
          <w:trHeight w:hRule="exact" w:val="454"/>
        </w:trPr>
        <w:tc>
          <w:tcPr>
            <w:tcW w:w="1830" w:type="dxa"/>
            <w:tcBorders>
              <w:top w:val="nil"/>
              <w:left w:val="single" w:sz="4" w:space="0" w:color="auto"/>
              <w:bottom w:val="single" w:sz="4" w:space="0" w:color="auto"/>
              <w:right w:val="single" w:sz="4" w:space="0" w:color="auto"/>
            </w:tcBorders>
            <w:shd w:val="clear" w:color="000000" w:fill="C6E0B4"/>
            <w:noWrap/>
            <w:vAlign w:val="center"/>
            <w:hideMark/>
          </w:tcPr>
          <w:p w14:paraId="7FA14254" w14:textId="77777777" w:rsidR="002648A2" w:rsidRPr="0090307F" w:rsidRDefault="002648A2" w:rsidP="002648A2">
            <w:pPr>
              <w:widowControl/>
              <w:snapToGrid w:val="0"/>
              <w:jc w:val="center"/>
              <w:rPr>
                <w:rFonts w:ascii="ＭＳ Ｐゴシック" w:eastAsia="ＭＳ Ｐゴシック" w:hAnsi="ＭＳ Ｐゴシック" w:cs="ＭＳ Ｐゴシック"/>
                <w:color w:val="000000"/>
                <w:kern w:val="0"/>
                <w:sz w:val="24"/>
                <w:szCs w:val="24"/>
              </w:rPr>
            </w:pPr>
            <w:r w:rsidRPr="001D4365">
              <w:rPr>
                <w:rFonts w:asciiTheme="minorEastAsia" w:hAnsiTheme="minorEastAsia" w:cs="ＭＳ Ｐゴシック" w:hint="eastAsia"/>
                <w:color w:val="000000"/>
                <w:kern w:val="0"/>
                <w:sz w:val="24"/>
                <w:szCs w:val="24"/>
              </w:rPr>
              <w:t>7</w:t>
            </w:r>
            <w:r w:rsidRPr="0090307F">
              <w:rPr>
                <w:rFonts w:ascii="ＭＳ Ｐゴシック" w:eastAsia="ＭＳ Ｐゴシック" w:hAnsi="ＭＳ Ｐゴシック" w:cs="ＭＳ Ｐゴシック" w:hint="eastAsia"/>
                <w:color w:val="000000"/>
                <w:kern w:val="0"/>
                <w:sz w:val="24"/>
                <w:szCs w:val="24"/>
              </w:rPr>
              <w:t>月</w:t>
            </w:r>
          </w:p>
        </w:tc>
        <w:tc>
          <w:tcPr>
            <w:tcW w:w="2324" w:type="dxa"/>
            <w:tcBorders>
              <w:top w:val="nil"/>
              <w:left w:val="nil"/>
              <w:bottom w:val="single" w:sz="4" w:space="0" w:color="auto"/>
              <w:right w:val="single" w:sz="4" w:space="0" w:color="auto"/>
            </w:tcBorders>
            <w:shd w:val="clear" w:color="auto" w:fill="auto"/>
            <w:noWrap/>
            <w:vAlign w:val="center"/>
            <w:hideMark/>
          </w:tcPr>
          <w:p w14:paraId="687A7A3D" w14:textId="0D5D866D" w:rsidR="002648A2" w:rsidRPr="0090307F" w:rsidRDefault="004D4F23" w:rsidP="002648A2">
            <w:pPr>
              <w:widowControl/>
              <w:snapToGrid w:val="0"/>
              <w:jc w:val="right"/>
              <w:rPr>
                <w:rFonts w:ascii="ＭＳ Ｐゴシック" w:eastAsia="ＭＳ Ｐゴシック" w:hAnsi="ＭＳ Ｐゴシック" w:cs="ＭＳ Ｐゴシック"/>
                <w:color w:val="000000"/>
                <w:kern w:val="0"/>
                <w:sz w:val="24"/>
                <w:szCs w:val="24"/>
              </w:rPr>
            </w:pPr>
            <w:r w:rsidRPr="001D4365">
              <w:rPr>
                <w:rFonts w:asciiTheme="minorEastAsia" w:hAnsiTheme="minorEastAsia"/>
                <w:color w:val="000000"/>
              </w:rPr>
              <w:t>36</w:t>
            </w:r>
            <w:r w:rsidR="002648A2">
              <w:rPr>
                <w:rFonts w:hint="eastAsia"/>
                <w:color w:val="000000"/>
              </w:rPr>
              <w:t>人</w:t>
            </w:r>
          </w:p>
        </w:tc>
        <w:tc>
          <w:tcPr>
            <w:tcW w:w="2126" w:type="dxa"/>
            <w:tcBorders>
              <w:top w:val="nil"/>
              <w:left w:val="nil"/>
              <w:bottom w:val="single" w:sz="4" w:space="0" w:color="auto"/>
              <w:right w:val="single" w:sz="4" w:space="0" w:color="auto"/>
            </w:tcBorders>
            <w:shd w:val="clear" w:color="auto" w:fill="auto"/>
            <w:noWrap/>
            <w:vAlign w:val="center"/>
            <w:hideMark/>
          </w:tcPr>
          <w:p w14:paraId="3DB05B64" w14:textId="49C99481" w:rsidR="002648A2" w:rsidRPr="0090307F" w:rsidRDefault="004D4F23" w:rsidP="002648A2">
            <w:pPr>
              <w:widowControl/>
              <w:snapToGrid w:val="0"/>
              <w:jc w:val="right"/>
              <w:rPr>
                <w:rFonts w:ascii="ＭＳ Ｐゴシック" w:eastAsia="ＭＳ Ｐゴシック" w:hAnsi="ＭＳ Ｐゴシック" w:cs="ＭＳ Ｐゴシック"/>
                <w:color w:val="000000"/>
                <w:kern w:val="0"/>
                <w:sz w:val="24"/>
                <w:szCs w:val="24"/>
              </w:rPr>
            </w:pPr>
            <w:r w:rsidRPr="001D4365">
              <w:rPr>
                <w:rFonts w:asciiTheme="minorEastAsia" w:hAnsiTheme="minorEastAsia"/>
                <w:color w:val="000000"/>
              </w:rPr>
              <w:t>20</w:t>
            </w:r>
            <w:r w:rsidR="002648A2">
              <w:rPr>
                <w:rFonts w:hint="eastAsia"/>
                <w:color w:val="000000"/>
              </w:rPr>
              <w:t>人</w:t>
            </w:r>
          </w:p>
        </w:tc>
        <w:tc>
          <w:tcPr>
            <w:tcW w:w="1843" w:type="dxa"/>
            <w:tcBorders>
              <w:top w:val="nil"/>
              <w:left w:val="nil"/>
              <w:bottom w:val="single" w:sz="4" w:space="0" w:color="auto"/>
              <w:right w:val="single" w:sz="4" w:space="0" w:color="auto"/>
            </w:tcBorders>
            <w:shd w:val="clear" w:color="auto" w:fill="auto"/>
            <w:noWrap/>
            <w:vAlign w:val="center"/>
            <w:hideMark/>
          </w:tcPr>
          <w:p w14:paraId="31AECE04" w14:textId="691C01BC" w:rsidR="002648A2" w:rsidRPr="0090307F" w:rsidRDefault="004D4F23" w:rsidP="002648A2">
            <w:pPr>
              <w:widowControl/>
              <w:snapToGrid w:val="0"/>
              <w:jc w:val="right"/>
              <w:rPr>
                <w:rFonts w:ascii="ＭＳ Ｐゴシック" w:eastAsia="ＭＳ Ｐゴシック" w:hAnsi="ＭＳ Ｐゴシック" w:cs="ＭＳ Ｐゴシック"/>
                <w:color w:val="000000"/>
                <w:kern w:val="0"/>
                <w:sz w:val="24"/>
                <w:szCs w:val="24"/>
              </w:rPr>
            </w:pPr>
            <w:r w:rsidRPr="001D4365">
              <w:rPr>
                <w:rFonts w:asciiTheme="minorEastAsia" w:hAnsiTheme="minorEastAsia"/>
                <w:color w:val="000000"/>
              </w:rPr>
              <w:t>35</w:t>
            </w:r>
            <w:r w:rsidR="002648A2">
              <w:rPr>
                <w:rFonts w:hint="eastAsia"/>
                <w:color w:val="000000"/>
              </w:rPr>
              <w:t>冊</w:t>
            </w:r>
          </w:p>
        </w:tc>
        <w:tc>
          <w:tcPr>
            <w:tcW w:w="1677" w:type="dxa"/>
            <w:gridSpan w:val="2"/>
            <w:tcBorders>
              <w:top w:val="nil"/>
              <w:left w:val="nil"/>
              <w:bottom w:val="single" w:sz="4" w:space="0" w:color="auto"/>
              <w:right w:val="single" w:sz="4" w:space="0" w:color="auto"/>
            </w:tcBorders>
            <w:shd w:val="clear" w:color="auto" w:fill="auto"/>
            <w:noWrap/>
            <w:vAlign w:val="center"/>
            <w:hideMark/>
          </w:tcPr>
          <w:p w14:paraId="1A223C42" w14:textId="058DE540" w:rsidR="002648A2" w:rsidRPr="0090307F" w:rsidRDefault="004D4F23" w:rsidP="002648A2">
            <w:pPr>
              <w:widowControl/>
              <w:snapToGrid w:val="0"/>
              <w:jc w:val="right"/>
              <w:rPr>
                <w:rFonts w:ascii="ＭＳ Ｐゴシック" w:eastAsia="ＭＳ Ｐゴシック" w:hAnsi="ＭＳ Ｐゴシック" w:cs="ＭＳ Ｐゴシック"/>
                <w:color w:val="000000"/>
                <w:kern w:val="0"/>
                <w:sz w:val="24"/>
                <w:szCs w:val="24"/>
              </w:rPr>
            </w:pPr>
            <w:r w:rsidRPr="001D4365">
              <w:rPr>
                <w:rFonts w:asciiTheme="minorEastAsia" w:hAnsiTheme="minorEastAsia"/>
                <w:color w:val="000000"/>
              </w:rPr>
              <w:t>28</w:t>
            </w:r>
            <w:r w:rsidR="002648A2">
              <w:rPr>
                <w:rFonts w:hint="eastAsia"/>
                <w:color w:val="000000"/>
              </w:rPr>
              <w:t>冊</w:t>
            </w:r>
          </w:p>
        </w:tc>
      </w:tr>
      <w:tr w:rsidR="002648A2" w:rsidRPr="0090307F" w14:paraId="3736CCF0" w14:textId="77777777" w:rsidTr="008E38DB">
        <w:trPr>
          <w:trHeight w:hRule="exact" w:val="454"/>
        </w:trPr>
        <w:tc>
          <w:tcPr>
            <w:tcW w:w="1830" w:type="dxa"/>
            <w:tcBorders>
              <w:top w:val="nil"/>
              <w:left w:val="single" w:sz="4" w:space="0" w:color="auto"/>
              <w:bottom w:val="single" w:sz="4" w:space="0" w:color="auto"/>
              <w:right w:val="single" w:sz="4" w:space="0" w:color="auto"/>
            </w:tcBorders>
            <w:shd w:val="clear" w:color="000000" w:fill="C6E0B4"/>
            <w:noWrap/>
            <w:vAlign w:val="center"/>
            <w:hideMark/>
          </w:tcPr>
          <w:p w14:paraId="5CF57EC9" w14:textId="77777777" w:rsidR="002648A2" w:rsidRPr="0090307F" w:rsidRDefault="002648A2" w:rsidP="002648A2">
            <w:pPr>
              <w:widowControl/>
              <w:snapToGrid w:val="0"/>
              <w:jc w:val="center"/>
              <w:rPr>
                <w:rFonts w:ascii="ＭＳ Ｐゴシック" w:eastAsia="ＭＳ Ｐゴシック" w:hAnsi="ＭＳ Ｐゴシック" w:cs="ＭＳ Ｐゴシック"/>
                <w:color w:val="000000"/>
                <w:kern w:val="0"/>
                <w:sz w:val="24"/>
                <w:szCs w:val="24"/>
              </w:rPr>
            </w:pPr>
            <w:r w:rsidRPr="001D4365">
              <w:rPr>
                <w:rFonts w:asciiTheme="minorEastAsia" w:hAnsiTheme="minorEastAsia" w:cs="ＭＳ Ｐゴシック" w:hint="eastAsia"/>
                <w:color w:val="000000"/>
                <w:kern w:val="0"/>
                <w:sz w:val="24"/>
                <w:szCs w:val="24"/>
              </w:rPr>
              <w:t>8</w:t>
            </w:r>
            <w:r w:rsidRPr="0090307F">
              <w:rPr>
                <w:rFonts w:ascii="ＭＳ Ｐゴシック" w:eastAsia="ＭＳ Ｐゴシック" w:hAnsi="ＭＳ Ｐゴシック" w:cs="ＭＳ Ｐゴシック" w:hint="eastAsia"/>
                <w:color w:val="000000"/>
                <w:kern w:val="0"/>
                <w:sz w:val="24"/>
                <w:szCs w:val="24"/>
              </w:rPr>
              <w:t>月</w:t>
            </w:r>
          </w:p>
        </w:tc>
        <w:tc>
          <w:tcPr>
            <w:tcW w:w="2324" w:type="dxa"/>
            <w:tcBorders>
              <w:top w:val="nil"/>
              <w:left w:val="nil"/>
              <w:bottom w:val="single" w:sz="4" w:space="0" w:color="auto"/>
              <w:right w:val="single" w:sz="4" w:space="0" w:color="auto"/>
            </w:tcBorders>
            <w:shd w:val="clear" w:color="auto" w:fill="auto"/>
            <w:noWrap/>
            <w:vAlign w:val="center"/>
            <w:hideMark/>
          </w:tcPr>
          <w:p w14:paraId="510DBEC8" w14:textId="389AF88E" w:rsidR="002648A2" w:rsidRPr="0090307F" w:rsidRDefault="004D4F23" w:rsidP="002648A2">
            <w:pPr>
              <w:widowControl/>
              <w:snapToGrid w:val="0"/>
              <w:jc w:val="right"/>
              <w:rPr>
                <w:rFonts w:ascii="ＭＳ Ｐゴシック" w:eastAsia="ＭＳ Ｐゴシック" w:hAnsi="ＭＳ Ｐゴシック" w:cs="ＭＳ Ｐゴシック"/>
                <w:color w:val="000000"/>
                <w:kern w:val="0"/>
                <w:sz w:val="24"/>
                <w:szCs w:val="24"/>
              </w:rPr>
            </w:pPr>
            <w:r w:rsidRPr="001D4365">
              <w:rPr>
                <w:rFonts w:asciiTheme="minorEastAsia" w:hAnsiTheme="minorEastAsia"/>
                <w:color w:val="000000"/>
              </w:rPr>
              <w:t>28</w:t>
            </w:r>
            <w:r w:rsidR="002648A2">
              <w:rPr>
                <w:rFonts w:hint="eastAsia"/>
                <w:color w:val="000000"/>
              </w:rPr>
              <w:t>人</w:t>
            </w:r>
          </w:p>
        </w:tc>
        <w:tc>
          <w:tcPr>
            <w:tcW w:w="2126" w:type="dxa"/>
            <w:tcBorders>
              <w:top w:val="nil"/>
              <w:left w:val="nil"/>
              <w:bottom w:val="single" w:sz="4" w:space="0" w:color="auto"/>
              <w:right w:val="single" w:sz="4" w:space="0" w:color="auto"/>
            </w:tcBorders>
            <w:shd w:val="clear" w:color="auto" w:fill="auto"/>
            <w:noWrap/>
            <w:vAlign w:val="center"/>
            <w:hideMark/>
          </w:tcPr>
          <w:p w14:paraId="175CEFBA" w14:textId="6B3C101C" w:rsidR="002648A2" w:rsidRPr="0090307F" w:rsidRDefault="004D4F23" w:rsidP="002648A2">
            <w:pPr>
              <w:widowControl/>
              <w:snapToGrid w:val="0"/>
              <w:jc w:val="right"/>
              <w:rPr>
                <w:rFonts w:ascii="ＭＳ Ｐゴシック" w:eastAsia="ＭＳ Ｐゴシック" w:hAnsi="ＭＳ Ｐゴシック" w:cs="ＭＳ Ｐゴシック"/>
                <w:color w:val="000000"/>
                <w:kern w:val="0"/>
                <w:sz w:val="24"/>
                <w:szCs w:val="24"/>
              </w:rPr>
            </w:pPr>
            <w:r w:rsidRPr="001D4365">
              <w:rPr>
                <w:rFonts w:asciiTheme="minorEastAsia" w:hAnsiTheme="minorEastAsia"/>
                <w:color w:val="000000"/>
              </w:rPr>
              <w:t>23</w:t>
            </w:r>
            <w:r w:rsidR="002648A2">
              <w:rPr>
                <w:rFonts w:hint="eastAsia"/>
                <w:color w:val="000000"/>
              </w:rPr>
              <w:t>人</w:t>
            </w:r>
          </w:p>
        </w:tc>
        <w:tc>
          <w:tcPr>
            <w:tcW w:w="1843" w:type="dxa"/>
            <w:tcBorders>
              <w:top w:val="nil"/>
              <w:left w:val="nil"/>
              <w:bottom w:val="single" w:sz="4" w:space="0" w:color="auto"/>
              <w:right w:val="single" w:sz="4" w:space="0" w:color="auto"/>
            </w:tcBorders>
            <w:shd w:val="clear" w:color="auto" w:fill="auto"/>
            <w:noWrap/>
            <w:vAlign w:val="center"/>
            <w:hideMark/>
          </w:tcPr>
          <w:p w14:paraId="636569B7" w14:textId="771DF5DC" w:rsidR="002648A2" w:rsidRPr="0090307F" w:rsidRDefault="004D4F23" w:rsidP="002648A2">
            <w:pPr>
              <w:widowControl/>
              <w:snapToGrid w:val="0"/>
              <w:jc w:val="right"/>
              <w:rPr>
                <w:rFonts w:ascii="ＭＳ Ｐゴシック" w:eastAsia="ＭＳ Ｐゴシック" w:hAnsi="ＭＳ Ｐゴシック" w:cs="ＭＳ Ｐゴシック"/>
                <w:color w:val="000000"/>
                <w:kern w:val="0"/>
                <w:sz w:val="24"/>
                <w:szCs w:val="24"/>
              </w:rPr>
            </w:pPr>
            <w:r w:rsidRPr="001D4365">
              <w:rPr>
                <w:rFonts w:asciiTheme="minorEastAsia" w:hAnsiTheme="minorEastAsia"/>
                <w:color w:val="000000"/>
              </w:rPr>
              <w:t>27</w:t>
            </w:r>
            <w:r w:rsidR="002648A2">
              <w:rPr>
                <w:rFonts w:hint="eastAsia"/>
                <w:color w:val="000000"/>
              </w:rPr>
              <w:t>冊</w:t>
            </w:r>
          </w:p>
        </w:tc>
        <w:tc>
          <w:tcPr>
            <w:tcW w:w="1677" w:type="dxa"/>
            <w:gridSpan w:val="2"/>
            <w:tcBorders>
              <w:top w:val="nil"/>
              <w:left w:val="nil"/>
              <w:bottom w:val="single" w:sz="4" w:space="0" w:color="auto"/>
              <w:right w:val="single" w:sz="4" w:space="0" w:color="auto"/>
            </w:tcBorders>
            <w:shd w:val="clear" w:color="auto" w:fill="auto"/>
            <w:noWrap/>
            <w:vAlign w:val="center"/>
            <w:hideMark/>
          </w:tcPr>
          <w:p w14:paraId="449585B2" w14:textId="3E0F05F5" w:rsidR="002648A2" w:rsidRPr="0090307F" w:rsidRDefault="004D4F23" w:rsidP="002648A2">
            <w:pPr>
              <w:widowControl/>
              <w:snapToGrid w:val="0"/>
              <w:jc w:val="right"/>
              <w:rPr>
                <w:rFonts w:ascii="ＭＳ Ｐゴシック" w:eastAsia="ＭＳ Ｐゴシック" w:hAnsi="ＭＳ Ｐゴシック" w:cs="ＭＳ Ｐゴシック"/>
                <w:color w:val="000000"/>
                <w:kern w:val="0"/>
                <w:sz w:val="24"/>
                <w:szCs w:val="24"/>
              </w:rPr>
            </w:pPr>
            <w:r w:rsidRPr="001D4365">
              <w:rPr>
                <w:rFonts w:asciiTheme="minorEastAsia" w:hAnsiTheme="minorEastAsia"/>
                <w:color w:val="000000"/>
              </w:rPr>
              <w:t>47</w:t>
            </w:r>
            <w:r w:rsidR="002648A2">
              <w:rPr>
                <w:rFonts w:hint="eastAsia"/>
                <w:color w:val="000000"/>
              </w:rPr>
              <w:t>冊</w:t>
            </w:r>
          </w:p>
        </w:tc>
      </w:tr>
      <w:tr w:rsidR="002648A2" w:rsidRPr="0090307F" w14:paraId="16DE0E11" w14:textId="77777777" w:rsidTr="008E38DB">
        <w:trPr>
          <w:trHeight w:hRule="exact" w:val="454"/>
        </w:trPr>
        <w:tc>
          <w:tcPr>
            <w:tcW w:w="1830" w:type="dxa"/>
            <w:tcBorders>
              <w:top w:val="nil"/>
              <w:left w:val="single" w:sz="4" w:space="0" w:color="auto"/>
              <w:bottom w:val="single" w:sz="4" w:space="0" w:color="auto"/>
              <w:right w:val="single" w:sz="4" w:space="0" w:color="auto"/>
            </w:tcBorders>
            <w:shd w:val="clear" w:color="000000" w:fill="C6E0B4"/>
            <w:noWrap/>
            <w:vAlign w:val="center"/>
            <w:hideMark/>
          </w:tcPr>
          <w:p w14:paraId="4C60F3C5" w14:textId="77777777" w:rsidR="002648A2" w:rsidRPr="0090307F" w:rsidRDefault="002648A2" w:rsidP="002648A2">
            <w:pPr>
              <w:widowControl/>
              <w:snapToGrid w:val="0"/>
              <w:jc w:val="center"/>
              <w:rPr>
                <w:rFonts w:ascii="ＭＳ Ｐゴシック" w:eastAsia="ＭＳ Ｐゴシック" w:hAnsi="ＭＳ Ｐゴシック" w:cs="ＭＳ Ｐゴシック"/>
                <w:color w:val="000000"/>
                <w:kern w:val="0"/>
                <w:sz w:val="24"/>
                <w:szCs w:val="24"/>
              </w:rPr>
            </w:pPr>
            <w:r w:rsidRPr="001D4365">
              <w:rPr>
                <w:rFonts w:asciiTheme="minorEastAsia" w:hAnsiTheme="minorEastAsia" w:cs="ＭＳ Ｐゴシック" w:hint="eastAsia"/>
                <w:color w:val="000000"/>
                <w:kern w:val="0"/>
                <w:sz w:val="24"/>
                <w:szCs w:val="24"/>
              </w:rPr>
              <w:t>9</w:t>
            </w:r>
            <w:r w:rsidRPr="0090307F">
              <w:rPr>
                <w:rFonts w:ascii="ＭＳ Ｐゴシック" w:eastAsia="ＭＳ Ｐゴシック" w:hAnsi="ＭＳ Ｐゴシック" w:cs="ＭＳ Ｐゴシック" w:hint="eastAsia"/>
                <w:color w:val="000000"/>
                <w:kern w:val="0"/>
                <w:sz w:val="24"/>
                <w:szCs w:val="24"/>
              </w:rPr>
              <w:t>月</w:t>
            </w:r>
          </w:p>
        </w:tc>
        <w:tc>
          <w:tcPr>
            <w:tcW w:w="2324" w:type="dxa"/>
            <w:tcBorders>
              <w:top w:val="nil"/>
              <w:left w:val="nil"/>
              <w:bottom w:val="single" w:sz="4" w:space="0" w:color="auto"/>
              <w:right w:val="single" w:sz="4" w:space="0" w:color="auto"/>
            </w:tcBorders>
            <w:shd w:val="clear" w:color="auto" w:fill="auto"/>
            <w:noWrap/>
            <w:vAlign w:val="center"/>
            <w:hideMark/>
          </w:tcPr>
          <w:p w14:paraId="3E74AB93" w14:textId="62389694" w:rsidR="002648A2" w:rsidRPr="0090307F" w:rsidRDefault="004D4F23" w:rsidP="002648A2">
            <w:pPr>
              <w:widowControl/>
              <w:snapToGrid w:val="0"/>
              <w:jc w:val="right"/>
              <w:rPr>
                <w:rFonts w:ascii="ＭＳ Ｐゴシック" w:eastAsia="ＭＳ Ｐゴシック" w:hAnsi="ＭＳ Ｐゴシック" w:cs="ＭＳ Ｐゴシック"/>
                <w:color w:val="000000"/>
                <w:kern w:val="0"/>
                <w:sz w:val="24"/>
                <w:szCs w:val="24"/>
              </w:rPr>
            </w:pPr>
            <w:r w:rsidRPr="001D4365">
              <w:rPr>
                <w:rFonts w:asciiTheme="minorEastAsia" w:hAnsiTheme="minorEastAsia"/>
                <w:color w:val="000000"/>
              </w:rPr>
              <w:t>27</w:t>
            </w:r>
            <w:r w:rsidR="002648A2">
              <w:rPr>
                <w:rFonts w:hint="eastAsia"/>
                <w:color w:val="000000"/>
              </w:rPr>
              <w:t>人</w:t>
            </w:r>
          </w:p>
        </w:tc>
        <w:tc>
          <w:tcPr>
            <w:tcW w:w="2126" w:type="dxa"/>
            <w:tcBorders>
              <w:top w:val="nil"/>
              <w:left w:val="nil"/>
              <w:bottom w:val="single" w:sz="4" w:space="0" w:color="auto"/>
              <w:right w:val="single" w:sz="4" w:space="0" w:color="auto"/>
            </w:tcBorders>
            <w:shd w:val="clear" w:color="auto" w:fill="auto"/>
            <w:noWrap/>
            <w:vAlign w:val="center"/>
            <w:hideMark/>
          </w:tcPr>
          <w:p w14:paraId="1CE70C88" w14:textId="7DD90603" w:rsidR="002648A2" w:rsidRPr="0090307F" w:rsidRDefault="004D4F23" w:rsidP="002648A2">
            <w:pPr>
              <w:widowControl/>
              <w:snapToGrid w:val="0"/>
              <w:jc w:val="right"/>
              <w:rPr>
                <w:rFonts w:ascii="ＭＳ Ｐゴシック" w:eastAsia="ＭＳ Ｐゴシック" w:hAnsi="ＭＳ Ｐゴシック" w:cs="ＭＳ Ｐゴシック"/>
                <w:color w:val="000000"/>
                <w:kern w:val="0"/>
                <w:sz w:val="24"/>
                <w:szCs w:val="24"/>
              </w:rPr>
            </w:pPr>
            <w:r w:rsidRPr="001D4365">
              <w:rPr>
                <w:rFonts w:asciiTheme="minorEastAsia" w:hAnsiTheme="minorEastAsia"/>
                <w:color w:val="000000"/>
              </w:rPr>
              <w:t>27</w:t>
            </w:r>
            <w:r w:rsidR="002648A2">
              <w:rPr>
                <w:rFonts w:hint="eastAsia"/>
                <w:color w:val="000000"/>
              </w:rPr>
              <w:t>人</w:t>
            </w:r>
          </w:p>
        </w:tc>
        <w:tc>
          <w:tcPr>
            <w:tcW w:w="1843" w:type="dxa"/>
            <w:tcBorders>
              <w:top w:val="nil"/>
              <w:left w:val="nil"/>
              <w:bottom w:val="single" w:sz="4" w:space="0" w:color="auto"/>
              <w:right w:val="single" w:sz="4" w:space="0" w:color="auto"/>
            </w:tcBorders>
            <w:shd w:val="clear" w:color="auto" w:fill="auto"/>
            <w:noWrap/>
            <w:vAlign w:val="center"/>
            <w:hideMark/>
          </w:tcPr>
          <w:p w14:paraId="66D886FC" w14:textId="72CC15F3" w:rsidR="002648A2" w:rsidRPr="0090307F" w:rsidRDefault="004D4F23" w:rsidP="002648A2">
            <w:pPr>
              <w:widowControl/>
              <w:snapToGrid w:val="0"/>
              <w:jc w:val="right"/>
              <w:rPr>
                <w:rFonts w:ascii="ＭＳ Ｐゴシック" w:eastAsia="ＭＳ Ｐゴシック" w:hAnsi="ＭＳ Ｐゴシック" w:cs="ＭＳ Ｐゴシック"/>
                <w:color w:val="000000"/>
                <w:kern w:val="0"/>
                <w:sz w:val="24"/>
                <w:szCs w:val="24"/>
              </w:rPr>
            </w:pPr>
            <w:r w:rsidRPr="001D4365">
              <w:rPr>
                <w:rFonts w:asciiTheme="minorEastAsia" w:hAnsiTheme="minorEastAsia"/>
                <w:color w:val="000000"/>
              </w:rPr>
              <w:t>40</w:t>
            </w:r>
            <w:r w:rsidR="002648A2">
              <w:rPr>
                <w:rFonts w:hint="eastAsia"/>
                <w:color w:val="000000"/>
              </w:rPr>
              <w:t>冊</w:t>
            </w:r>
          </w:p>
        </w:tc>
        <w:tc>
          <w:tcPr>
            <w:tcW w:w="1677" w:type="dxa"/>
            <w:gridSpan w:val="2"/>
            <w:tcBorders>
              <w:top w:val="nil"/>
              <w:left w:val="nil"/>
              <w:bottom w:val="single" w:sz="4" w:space="0" w:color="auto"/>
              <w:right w:val="single" w:sz="4" w:space="0" w:color="auto"/>
            </w:tcBorders>
            <w:shd w:val="clear" w:color="auto" w:fill="auto"/>
            <w:noWrap/>
            <w:vAlign w:val="center"/>
            <w:hideMark/>
          </w:tcPr>
          <w:p w14:paraId="1BBF59A0" w14:textId="4A7260AB" w:rsidR="002648A2" w:rsidRPr="0090307F" w:rsidRDefault="002648A2" w:rsidP="002648A2">
            <w:pPr>
              <w:widowControl/>
              <w:snapToGrid w:val="0"/>
              <w:jc w:val="right"/>
              <w:rPr>
                <w:rFonts w:ascii="ＭＳ Ｐゴシック" w:eastAsia="ＭＳ Ｐゴシック" w:hAnsi="ＭＳ Ｐゴシック" w:cs="ＭＳ Ｐゴシック"/>
                <w:color w:val="000000"/>
                <w:kern w:val="0"/>
                <w:sz w:val="24"/>
                <w:szCs w:val="24"/>
              </w:rPr>
            </w:pPr>
            <w:r w:rsidRPr="001D4365">
              <w:rPr>
                <w:rFonts w:asciiTheme="minorEastAsia" w:hAnsiTheme="minorEastAsia" w:hint="eastAsia"/>
                <w:color w:val="000000"/>
              </w:rPr>
              <w:t>0</w:t>
            </w:r>
            <w:r>
              <w:rPr>
                <w:rFonts w:hint="eastAsia"/>
                <w:color w:val="000000"/>
              </w:rPr>
              <w:t>冊</w:t>
            </w:r>
          </w:p>
        </w:tc>
      </w:tr>
      <w:tr w:rsidR="002648A2" w:rsidRPr="0090307F" w14:paraId="6B0740EA" w14:textId="77777777" w:rsidTr="008E38DB">
        <w:trPr>
          <w:trHeight w:hRule="exact" w:val="454"/>
        </w:trPr>
        <w:tc>
          <w:tcPr>
            <w:tcW w:w="1830" w:type="dxa"/>
            <w:tcBorders>
              <w:top w:val="nil"/>
              <w:left w:val="single" w:sz="4" w:space="0" w:color="auto"/>
              <w:bottom w:val="single" w:sz="4" w:space="0" w:color="auto"/>
              <w:right w:val="single" w:sz="4" w:space="0" w:color="auto"/>
            </w:tcBorders>
            <w:shd w:val="clear" w:color="000000" w:fill="C6E0B4"/>
            <w:noWrap/>
            <w:vAlign w:val="center"/>
            <w:hideMark/>
          </w:tcPr>
          <w:p w14:paraId="5FCE6BD4" w14:textId="77777777" w:rsidR="002648A2" w:rsidRPr="0090307F" w:rsidRDefault="004D4F23" w:rsidP="002648A2">
            <w:pPr>
              <w:widowControl/>
              <w:snapToGrid w:val="0"/>
              <w:jc w:val="center"/>
              <w:rPr>
                <w:rFonts w:ascii="ＭＳ Ｐゴシック" w:eastAsia="ＭＳ Ｐゴシック" w:hAnsi="ＭＳ Ｐゴシック" w:cs="ＭＳ Ｐゴシック"/>
                <w:color w:val="000000"/>
                <w:kern w:val="0"/>
                <w:sz w:val="24"/>
                <w:szCs w:val="24"/>
              </w:rPr>
            </w:pPr>
            <w:r w:rsidRPr="001D4365">
              <w:rPr>
                <w:rFonts w:asciiTheme="minorEastAsia" w:hAnsiTheme="minorEastAsia" w:cs="ＭＳ Ｐゴシック"/>
                <w:color w:val="000000"/>
                <w:kern w:val="0"/>
                <w:sz w:val="24"/>
                <w:szCs w:val="24"/>
              </w:rPr>
              <w:t>10</w:t>
            </w:r>
            <w:r w:rsidR="002648A2" w:rsidRPr="0090307F">
              <w:rPr>
                <w:rFonts w:ascii="ＭＳ Ｐゴシック" w:eastAsia="ＭＳ Ｐゴシック" w:hAnsi="ＭＳ Ｐゴシック" w:cs="ＭＳ Ｐゴシック" w:hint="eastAsia"/>
                <w:color w:val="000000"/>
                <w:kern w:val="0"/>
                <w:sz w:val="24"/>
                <w:szCs w:val="24"/>
              </w:rPr>
              <w:t>月</w:t>
            </w:r>
          </w:p>
        </w:tc>
        <w:tc>
          <w:tcPr>
            <w:tcW w:w="2324" w:type="dxa"/>
            <w:tcBorders>
              <w:top w:val="nil"/>
              <w:left w:val="nil"/>
              <w:bottom w:val="single" w:sz="4" w:space="0" w:color="auto"/>
              <w:right w:val="single" w:sz="4" w:space="0" w:color="auto"/>
            </w:tcBorders>
            <w:shd w:val="clear" w:color="auto" w:fill="auto"/>
            <w:noWrap/>
            <w:vAlign w:val="center"/>
            <w:hideMark/>
          </w:tcPr>
          <w:p w14:paraId="0D0B9310" w14:textId="34A38EF6" w:rsidR="002648A2" w:rsidRPr="0090307F" w:rsidRDefault="004D4F23" w:rsidP="002648A2">
            <w:pPr>
              <w:widowControl/>
              <w:snapToGrid w:val="0"/>
              <w:jc w:val="right"/>
              <w:rPr>
                <w:rFonts w:ascii="ＭＳ Ｐゴシック" w:eastAsia="ＭＳ Ｐゴシック" w:hAnsi="ＭＳ Ｐゴシック" w:cs="ＭＳ Ｐゴシック"/>
                <w:color w:val="000000"/>
                <w:kern w:val="0"/>
                <w:sz w:val="24"/>
                <w:szCs w:val="24"/>
              </w:rPr>
            </w:pPr>
            <w:r w:rsidRPr="001D4365">
              <w:rPr>
                <w:rFonts w:asciiTheme="minorEastAsia" w:hAnsiTheme="minorEastAsia"/>
                <w:color w:val="000000"/>
              </w:rPr>
              <w:t>24</w:t>
            </w:r>
            <w:r w:rsidR="002648A2">
              <w:rPr>
                <w:rFonts w:hint="eastAsia"/>
                <w:color w:val="000000"/>
              </w:rPr>
              <w:t>人</w:t>
            </w:r>
          </w:p>
        </w:tc>
        <w:tc>
          <w:tcPr>
            <w:tcW w:w="2126" w:type="dxa"/>
            <w:tcBorders>
              <w:top w:val="nil"/>
              <w:left w:val="nil"/>
              <w:bottom w:val="single" w:sz="4" w:space="0" w:color="auto"/>
              <w:right w:val="single" w:sz="4" w:space="0" w:color="auto"/>
            </w:tcBorders>
            <w:shd w:val="clear" w:color="auto" w:fill="auto"/>
            <w:noWrap/>
            <w:vAlign w:val="center"/>
            <w:hideMark/>
          </w:tcPr>
          <w:p w14:paraId="101587A2" w14:textId="608F3E74" w:rsidR="002648A2" w:rsidRPr="0090307F" w:rsidRDefault="002648A2" w:rsidP="002648A2">
            <w:pPr>
              <w:widowControl/>
              <w:snapToGrid w:val="0"/>
              <w:jc w:val="right"/>
              <w:rPr>
                <w:rFonts w:ascii="ＭＳ Ｐゴシック" w:eastAsia="ＭＳ Ｐゴシック" w:hAnsi="ＭＳ Ｐゴシック" w:cs="ＭＳ Ｐゴシック"/>
                <w:color w:val="000000"/>
                <w:kern w:val="0"/>
                <w:sz w:val="24"/>
                <w:szCs w:val="24"/>
              </w:rPr>
            </w:pPr>
            <w:r w:rsidRPr="001D4365">
              <w:rPr>
                <w:rFonts w:asciiTheme="minorEastAsia" w:hAnsiTheme="minorEastAsia" w:hint="eastAsia"/>
                <w:color w:val="000000"/>
              </w:rPr>
              <w:t>8</w:t>
            </w:r>
            <w:r>
              <w:rPr>
                <w:rFonts w:hint="eastAsia"/>
                <w:color w:val="000000"/>
              </w:rPr>
              <w:t>人</w:t>
            </w:r>
          </w:p>
        </w:tc>
        <w:tc>
          <w:tcPr>
            <w:tcW w:w="1843" w:type="dxa"/>
            <w:tcBorders>
              <w:top w:val="nil"/>
              <w:left w:val="nil"/>
              <w:bottom w:val="single" w:sz="4" w:space="0" w:color="auto"/>
              <w:right w:val="single" w:sz="4" w:space="0" w:color="auto"/>
            </w:tcBorders>
            <w:shd w:val="clear" w:color="auto" w:fill="auto"/>
            <w:noWrap/>
            <w:vAlign w:val="center"/>
            <w:hideMark/>
          </w:tcPr>
          <w:p w14:paraId="25011BE2" w14:textId="49079680" w:rsidR="002648A2" w:rsidRPr="0090307F" w:rsidRDefault="004D4F23" w:rsidP="002648A2">
            <w:pPr>
              <w:widowControl/>
              <w:snapToGrid w:val="0"/>
              <w:jc w:val="right"/>
              <w:rPr>
                <w:rFonts w:ascii="ＭＳ Ｐゴシック" w:eastAsia="ＭＳ Ｐゴシック" w:hAnsi="ＭＳ Ｐゴシック" w:cs="ＭＳ Ｐゴシック"/>
                <w:color w:val="000000"/>
                <w:kern w:val="0"/>
                <w:sz w:val="24"/>
                <w:szCs w:val="24"/>
              </w:rPr>
            </w:pPr>
            <w:r w:rsidRPr="001D4365">
              <w:rPr>
                <w:rFonts w:asciiTheme="minorEastAsia" w:hAnsiTheme="minorEastAsia"/>
                <w:color w:val="000000"/>
              </w:rPr>
              <w:t>15</w:t>
            </w:r>
            <w:r w:rsidR="002648A2">
              <w:rPr>
                <w:rFonts w:hint="eastAsia"/>
                <w:color w:val="000000"/>
              </w:rPr>
              <w:t>冊</w:t>
            </w:r>
          </w:p>
        </w:tc>
        <w:tc>
          <w:tcPr>
            <w:tcW w:w="1677" w:type="dxa"/>
            <w:gridSpan w:val="2"/>
            <w:tcBorders>
              <w:top w:val="nil"/>
              <w:left w:val="nil"/>
              <w:bottom w:val="single" w:sz="4" w:space="0" w:color="auto"/>
              <w:right w:val="single" w:sz="4" w:space="0" w:color="auto"/>
            </w:tcBorders>
            <w:shd w:val="clear" w:color="auto" w:fill="auto"/>
            <w:noWrap/>
            <w:vAlign w:val="center"/>
            <w:hideMark/>
          </w:tcPr>
          <w:p w14:paraId="36977243" w14:textId="11158F7D" w:rsidR="002648A2" w:rsidRPr="0090307F" w:rsidRDefault="002648A2" w:rsidP="002648A2">
            <w:pPr>
              <w:widowControl/>
              <w:snapToGrid w:val="0"/>
              <w:jc w:val="right"/>
              <w:rPr>
                <w:rFonts w:ascii="ＭＳ Ｐゴシック" w:eastAsia="ＭＳ Ｐゴシック" w:hAnsi="ＭＳ Ｐゴシック" w:cs="ＭＳ Ｐゴシック"/>
                <w:color w:val="000000"/>
                <w:kern w:val="0"/>
                <w:sz w:val="24"/>
                <w:szCs w:val="24"/>
              </w:rPr>
            </w:pPr>
            <w:r w:rsidRPr="001D4365">
              <w:rPr>
                <w:rFonts w:asciiTheme="minorEastAsia" w:hAnsiTheme="minorEastAsia" w:hint="eastAsia"/>
                <w:color w:val="000000"/>
              </w:rPr>
              <w:t>5</w:t>
            </w:r>
            <w:r>
              <w:rPr>
                <w:rFonts w:hint="eastAsia"/>
                <w:color w:val="000000"/>
              </w:rPr>
              <w:t>冊</w:t>
            </w:r>
          </w:p>
        </w:tc>
      </w:tr>
      <w:tr w:rsidR="002648A2" w:rsidRPr="0090307F" w14:paraId="423FE6B7" w14:textId="77777777" w:rsidTr="008E38DB">
        <w:trPr>
          <w:trHeight w:hRule="exact" w:val="454"/>
        </w:trPr>
        <w:tc>
          <w:tcPr>
            <w:tcW w:w="1830" w:type="dxa"/>
            <w:tcBorders>
              <w:top w:val="nil"/>
              <w:left w:val="single" w:sz="4" w:space="0" w:color="auto"/>
              <w:bottom w:val="single" w:sz="4" w:space="0" w:color="auto"/>
              <w:right w:val="single" w:sz="4" w:space="0" w:color="auto"/>
            </w:tcBorders>
            <w:shd w:val="clear" w:color="000000" w:fill="C6E0B4"/>
            <w:noWrap/>
            <w:vAlign w:val="center"/>
            <w:hideMark/>
          </w:tcPr>
          <w:p w14:paraId="10524347" w14:textId="77777777" w:rsidR="002648A2" w:rsidRPr="0090307F" w:rsidRDefault="004D4F23" w:rsidP="002648A2">
            <w:pPr>
              <w:widowControl/>
              <w:snapToGrid w:val="0"/>
              <w:jc w:val="center"/>
              <w:rPr>
                <w:rFonts w:ascii="ＭＳ Ｐゴシック" w:eastAsia="ＭＳ Ｐゴシック" w:hAnsi="ＭＳ Ｐゴシック" w:cs="ＭＳ Ｐゴシック"/>
                <w:color w:val="000000"/>
                <w:kern w:val="0"/>
                <w:sz w:val="24"/>
                <w:szCs w:val="24"/>
              </w:rPr>
            </w:pPr>
            <w:r w:rsidRPr="001D4365">
              <w:rPr>
                <w:rFonts w:asciiTheme="minorEastAsia" w:hAnsiTheme="minorEastAsia" w:cs="ＭＳ Ｐゴシック"/>
                <w:color w:val="000000"/>
                <w:kern w:val="0"/>
                <w:sz w:val="24"/>
                <w:szCs w:val="24"/>
              </w:rPr>
              <w:t>11</w:t>
            </w:r>
            <w:r w:rsidR="002648A2" w:rsidRPr="0090307F">
              <w:rPr>
                <w:rFonts w:ascii="ＭＳ Ｐゴシック" w:eastAsia="ＭＳ Ｐゴシック" w:hAnsi="ＭＳ Ｐゴシック" w:cs="ＭＳ Ｐゴシック" w:hint="eastAsia"/>
                <w:color w:val="000000"/>
                <w:kern w:val="0"/>
                <w:sz w:val="24"/>
                <w:szCs w:val="24"/>
              </w:rPr>
              <w:t>月</w:t>
            </w:r>
          </w:p>
        </w:tc>
        <w:tc>
          <w:tcPr>
            <w:tcW w:w="2324" w:type="dxa"/>
            <w:tcBorders>
              <w:top w:val="nil"/>
              <w:left w:val="nil"/>
              <w:bottom w:val="single" w:sz="4" w:space="0" w:color="auto"/>
              <w:right w:val="single" w:sz="4" w:space="0" w:color="auto"/>
            </w:tcBorders>
            <w:shd w:val="clear" w:color="auto" w:fill="auto"/>
            <w:noWrap/>
            <w:vAlign w:val="center"/>
            <w:hideMark/>
          </w:tcPr>
          <w:p w14:paraId="3EEBAE6B" w14:textId="2642C992" w:rsidR="002648A2" w:rsidRPr="0090307F" w:rsidRDefault="004D4F23" w:rsidP="002648A2">
            <w:pPr>
              <w:widowControl/>
              <w:snapToGrid w:val="0"/>
              <w:jc w:val="right"/>
              <w:rPr>
                <w:rFonts w:ascii="ＭＳ Ｐゴシック" w:eastAsia="ＭＳ Ｐゴシック" w:hAnsi="ＭＳ Ｐゴシック" w:cs="ＭＳ Ｐゴシック"/>
                <w:color w:val="000000"/>
                <w:kern w:val="0"/>
                <w:sz w:val="24"/>
                <w:szCs w:val="24"/>
              </w:rPr>
            </w:pPr>
            <w:r w:rsidRPr="001D4365">
              <w:rPr>
                <w:rFonts w:asciiTheme="minorEastAsia" w:hAnsiTheme="minorEastAsia"/>
                <w:color w:val="000000"/>
              </w:rPr>
              <w:t>47</w:t>
            </w:r>
            <w:r w:rsidR="002648A2">
              <w:rPr>
                <w:rFonts w:hint="eastAsia"/>
                <w:color w:val="000000"/>
              </w:rPr>
              <w:t>人</w:t>
            </w:r>
          </w:p>
        </w:tc>
        <w:tc>
          <w:tcPr>
            <w:tcW w:w="2126" w:type="dxa"/>
            <w:tcBorders>
              <w:top w:val="nil"/>
              <w:left w:val="nil"/>
              <w:bottom w:val="single" w:sz="4" w:space="0" w:color="auto"/>
              <w:right w:val="single" w:sz="4" w:space="0" w:color="auto"/>
            </w:tcBorders>
            <w:shd w:val="clear" w:color="auto" w:fill="auto"/>
            <w:noWrap/>
            <w:vAlign w:val="center"/>
            <w:hideMark/>
          </w:tcPr>
          <w:p w14:paraId="728F1E7A" w14:textId="68B6C30A" w:rsidR="002648A2" w:rsidRPr="0090307F" w:rsidRDefault="002648A2" w:rsidP="002648A2">
            <w:pPr>
              <w:widowControl/>
              <w:snapToGrid w:val="0"/>
              <w:jc w:val="right"/>
              <w:rPr>
                <w:rFonts w:ascii="ＭＳ Ｐゴシック" w:eastAsia="ＭＳ Ｐゴシック" w:hAnsi="ＭＳ Ｐゴシック" w:cs="ＭＳ Ｐゴシック"/>
                <w:color w:val="000000"/>
                <w:kern w:val="0"/>
                <w:sz w:val="24"/>
                <w:szCs w:val="24"/>
              </w:rPr>
            </w:pPr>
            <w:r w:rsidRPr="001D4365">
              <w:rPr>
                <w:rFonts w:asciiTheme="minorEastAsia" w:hAnsiTheme="minorEastAsia" w:hint="eastAsia"/>
                <w:color w:val="000000"/>
              </w:rPr>
              <w:t>8</w:t>
            </w:r>
            <w:r>
              <w:rPr>
                <w:rFonts w:hint="eastAsia"/>
                <w:color w:val="000000"/>
              </w:rPr>
              <w:t>人</w:t>
            </w:r>
          </w:p>
        </w:tc>
        <w:tc>
          <w:tcPr>
            <w:tcW w:w="1843" w:type="dxa"/>
            <w:tcBorders>
              <w:top w:val="nil"/>
              <w:left w:val="nil"/>
              <w:bottom w:val="single" w:sz="4" w:space="0" w:color="auto"/>
              <w:right w:val="single" w:sz="4" w:space="0" w:color="auto"/>
            </w:tcBorders>
            <w:shd w:val="clear" w:color="auto" w:fill="auto"/>
            <w:noWrap/>
            <w:vAlign w:val="center"/>
            <w:hideMark/>
          </w:tcPr>
          <w:p w14:paraId="779125D4" w14:textId="367C7B8A" w:rsidR="002648A2" w:rsidRPr="0090307F" w:rsidRDefault="004D4F23" w:rsidP="002648A2">
            <w:pPr>
              <w:widowControl/>
              <w:snapToGrid w:val="0"/>
              <w:jc w:val="right"/>
              <w:rPr>
                <w:rFonts w:ascii="ＭＳ Ｐゴシック" w:eastAsia="ＭＳ Ｐゴシック" w:hAnsi="ＭＳ Ｐゴシック" w:cs="ＭＳ Ｐゴシック"/>
                <w:color w:val="000000"/>
                <w:kern w:val="0"/>
                <w:sz w:val="24"/>
                <w:szCs w:val="24"/>
              </w:rPr>
            </w:pPr>
            <w:r w:rsidRPr="001D4365">
              <w:rPr>
                <w:rFonts w:asciiTheme="minorEastAsia" w:hAnsiTheme="minorEastAsia"/>
                <w:color w:val="000000"/>
              </w:rPr>
              <w:t>57</w:t>
            </w:r>
            <w:r w:rsidR="002648A2">
              <w:rPr>
                <w:rFonts w:hint="eastAsia"/>
                <w:color w:val="000000"/>
              </w:rPr>
              <w:t>冊</w:t>
            </w:r>
          </w:p>
        </w:tc>
        <w:tc>
          <w:tcPr>
            <w:tcW w:w="1677" w:type="dxa"/>
            <w:gridSpan w:val="2"/>
            <w:tcBorders>
              <w:top w:val="nil"/>
              <w:left w:val="nil"/>
              <w:bottom w:val="single" w:sz="4" w:space="0" w:color="auto"/>
              <w:right w:val="single" w:sz="4" w:space="0" w:color="auto"/>
            </w:tcBorders>
            <w:shd w:val="clear" w:color="auto" w:fill="auto"/>
            <w:noWrap/>
            <w:vAlign w:val="center"/>
            <w:hideMark/>
          </w:tcPr>
          <w:p w14:paraId="16652B6E" w14:textId="6229D4D2" w:rsidR="002648A2" w:rsidRPr="0090307F" w:rsidRDefault="002648A2" w:rsidP="002648A2">
            <w:pPr>
              <w:widowControl/>
              <w:snapToGrid w:val="0"/>
              <w:jc w:val="right"/>
              <w:rPr>
                <w:rFonts w:ascii="ＭＳ Ｐゴシック" w:eastAsia="ＭＳ Ｐゴシック" w:hAnsi="ＭＳ Ｐゴシック" w:cs="ＭＳ Ｐゴシック"/>
                <w:color w:val="000000"/>
                <w:kern w:val="0"/>
                <w:sz w:val="24"/>
                <w:szCs w:val="24"/>
              </w:rPr>
            </w:pPr>
            <w:r w:rsidRPr="001D4365">
              <w:rPr>
                <w:rFonts w:asciiTheme="minorEastAsia" w:hAnsiTheme="minorEastAsia" w:hint="eastAsia"/>
                <w:color w:val="000000"/>
              </w:rPr>
              <w:t>8</w:t>
            </w:r>
            <w:r>
              <w:rPr>
                <w:rFonts w:hint="eastAsia"/>
                <w:color w:val="000000"/>
              </w:rPr>
              <w:t>冊</w:t>
            </w:r>
          </w:p>
        </w:tc>
      </w:tr>
      <w:tr w:rsidR="002648A2" w:rsidRPr="0090307F" w14:paraId="423C633A" w14:textId="77777777" w:rsidTr="008E38DB">
        <w:trPr>
          <w:trHeight w:hRule="exact" w:val="454"/>
        </w:trPr>
        <w:tc>
          <w:tcPr>
            <w:tcW w:w="1830" w:type="dxa"/>
            <w:tcBorders>
              <w:top w:val="nil"/>
              <w:left w:val="single" w:sz="4" w:space="0" w:color="auto"/>
              <w:bottom w:val="single" w:sz="4" w:space="0" w:color="auto"/>
              <w:right w:val="single" w:sz="4" w:space="0" w:color="auto"/>
            </w:tcBorders>
            <w:shd w:val="clear" w:color="000000" w:fill="C6E0B4"/>
            <w:noWrap/>
            <w:vAlign w:val="center"/>
            <w:hideMark/>
          </w:tcPr>
          <w:p w14:paraId="2882C676" w14:textId="77777777" w:rsidR="002648A2" w:rsidRPr="0090307F" w:rsidRDefault="004D4F23" w:rsidP="002648A2">
            <w:pPr>
              <w:widowControl/>
              <w:snapToGrid w:val="0"/>
              <w:jc w:val="center"/>
              <w:rPr>
                <w:rFonts w:ascii="ＭＳ Ｐゴシック" w:eastAsia="ＭＳ Ｐゴシック" w:hAnsi="ＭＳ Ｐゴシック" w:cs="ＭＳ Ｐゴシック"/>
                <w:color w:val="000000"/>
                <w:kern w:val="0"/>
                <w:sz w:val="24"/>
                <w:szCs w:val="24"/>
              </w:rPr>
            </w:pPr>
            <w:r w:rsidRPr="001D4365">
              <w:rPr>
                <w:rFonts w:asciiTheme="minorEastAsia" w:hAnsiTheme="minorEastAsia" w:cs="ＭＳ Ｐゴシック"/>
                <w:color w:val="000000"/>
                <w:kern w:val="0"/>
                <w:sz w:val="24"/>
                <w:szCs w:val="24"/>
              </w:rPr>
              <w:t>12</w:t>
            </w:r>
            <w:r w:rsidR="002648A2" w:rsidRPr="0090307F">
              <w:rPr>
                <w:rFonts w:ascii="ＭＳ Ｐゴシック" w:eastAsia="ＭＳ Ｐゴシック" w:hAnsi="ＭＳ Ｐゴシック" w:cs="ＭＳ Ｐゴシック" w:hint="eastAsia"/>
                <w:color w:val="000000"/>
                <w:kern w:val="0"/>
                <w:sz w:val="24"/>
                <w:szCs w:val="24"/>
              </w:rPr>
              <w:t>月</w:t>
            </w:r>
          </w:p>
        </w:tc>
        <w:tc>
          <w:tcPr>
            <w:tcW w:w="2324" w:type="dxa"/>
            <w:tcBorders>
              <w:top w:val="nil"/>
              <w:left w:val="nil"/>
              <w:bottom w:val="single" w:sz="4" w:space="0" w:color="auto"/>
              <w:right w:val="single" w:sz="4" w:space="0" w:color="auto"/>
            </w:tcBorders>
            <w:shd w:val="clear" w:color="auto" w:fill="auto"/>
            <w:noWrap/>
            <w:vAlign w:val="center"/>
            <w:hideMark/>
          </w:tcPr>
          <w:p w14:paraId="3C045763" w14:textId="2FB5B606" w:rsidR="002648A2" w:rsidRPr="0090307F" w:rsidRDefault="004D4F23" w:rsidP="002648A2">
            <w:pPr>
              <w:widowControl/>
              <w:snapToGrid w:val="0"/>
              <w:jc w:val="right"/>
              <w:rPr>
                <w:rFonts w:ascii="ＭＳ Ｐゴシック" w:eastAsia="ＭＳ Ｐゴシック" w:hAnsi="ＭＳ Ｐゴシック" w:cs="ＭＳ Ｐゴシック"/>
                <w:color w:val="000000"/>
                <w:kern w:val="0"/>
                <w:sz w:val="24"/>
                <w:szCs w:val="24"/>
              </w:rPr>
            </w:pPr>
            <w:r w:rsidRPr="001D4365">
              <w:rPr>
                <w:rFonts w:asciiTheme="minorEastAsia" w:hAnsiTheme="minorEastAsia"/>
                <w:color w:val="000000"/>
              </w:rPr>
              <w:t>37</w:t>
            </w:r>
            <w:r w:rsidR="002648A2">
              <w:rPr>
                <w:rFonts w:hint="eastAsia"/>
                <w:color w:val="000000"/>
              </w:rPr>
              <w:t>人</w:t>
            </w:r>
          </w:p>
        </w:tc>
        <w:tc>
          <w:tcPr>
            <w:tcW w:w="2126" w:type="dxa"/>
            <w:tcBorders>
              <w:top w:val="nil"/>
              <w:left w:val="nil"/>
              <w:bottom w:val="single" w:sz="4" w:space="0" w:color="auto"/>
              <w:right w:val="single" w:sz="4" w:space="0" w:color="auto"/>
            </w:tcBorders>
            <w:shd w:val="clear" w:color="auto" w:fill="auto"/>
            <w:noWrap/>
            <w:vAlign w:val="center"/>
            <w:hideMark/>
          </w:tcPr>
          <w:p w14:paraId="0D99457D" w14:textId="5CADE47E" w:rsidR="002648A2" w:rsidRPr="0090307F" w:rsidRDefault="004D4F23" w:rsidP="002648A2">
            <w:pPr>
              <w:widowControl/>
              <w:snapToGrid w:val="0"/>
              <w:jc w:val="right"/>
              <w:rPr>
                <w:rFonts w:ascii="ＭＳ Ｐゴシック" w:eastAsia="ＭＳ Ｐゴシック" w:hAnsi="ＭＳ Ｐゴシック" w:cs="ＭＳ Ｐゴシック"/>
                <w:color w:val="000000"/>
                <w:kern w:val="0"/>
                <w:sz w:val="24"/>
                <w:szCs w:val="24"/>
              </w:rPr>
            </w:pPr>
            <w:r w:rsidRPr="001D4365">
              <w:rPr>
                <w:rFonts w:asciiTheme="minorEastAsia" w:hAnsiTheme="minorEastAsia"/>
                <w:color w:val="000000"/>
              </w:rPr>
              <w:t>10</w:t>
            </w:r>
            <w:r w:rsidR="002648A2">
              <w:rPr>
                <w:rFonts w:hint="eastAsia"/>
                <w:color w:val="000000"/>
              </w:rPr>
              <w:t>人</w:t>
            </w:r>
          </w:p>
        </w:tc>
        <w:tc>
          <w:tcPr>
            <w:tcW w:w="1843" w:type="dxa"/>
            <w:tcBorders>
              <w:top w:val="nil"/>
              <w:left w:val="nil"/>
              <w:bottom w:val="single" w:sz="4" w:space="0" w:color="auto"/>
              <w:right w:val="single" w:sz="4" w:space="0" w:color="auto"/>
            </w:tcBorders>
            <w:shd w:val="clear" w:color="auto" w:fill="auto"/>
            <w:noWrap/>
            <w:vAlign w:val="center"/>
            <w:hideMark/>
          </w:tcPr>
          <w:p w14:paraId="4C0B7BB1" w14:textId="6F6B7322" w:rsidR="002648A2" w:rsidRPr="0090307F" w:rsidRDefault="004D4F23" w:rsidP="002648A2">
            <w:pPr>
              <w:widowControl/>
              <w:snapToGrid w:val="0"/>
              <w:jc w:val="right"/>
              <w:rPr>
                <w:rFonts w:ascii="ＭＳ Ｐゴシック" w:eastAsia="ＭＳ Ｐゴシック" w:hAnsi="ＭＳ Ｐゴシック" w:cs="ＭＳ Ｐゴシック"/>
                <w:color w:val="000000"/>
                <w:kern w:val="0"/>
                <w:sz w:val="24"/>
                <w:szCs w:val="24"/>
              </w:rPr>
            </w:pPr>
            <w:r w:rsidRPr="001D4365">
              <w:rPr>
                <w:rFonts w:asciiTheme="minorEastAsia" w:hAnsiTheme="minorEastAsia"/>
                <w:color w:val="000000"/>
              </w:rPr>
              <w:t>40</w:t>
            </w:r>
            <w:r w:rsidR="002648A2">
              <w:rPr>
                <w:rFonts w:hint="eastAsia"/>
                <w:color w:val="000000"/>
              </w:rPr>
              <w:t>冊</w:t>
            </w:r>
          </w:p>
        </w:tc>
        <w:tc>
          <w:tcPr>
            <w:tcW w:w="1677" w:type="dxa"/>
            <w:gridSpan w:val="2"/>
            <w:tcBorders>
              <w:top w:val="nil"/>
              <w:left w:val="nil"/>
              <w:bottom w:val="single" w:sz="4" w:space="0" w:color="auto"/>
              <w:right w:val="single" w:sz="4" w:space="0" w:color="auto"/>
            </w:tcBorders>
            <w:shd w:val="clear" w:color="auto" w:fill="auto"/>
            <w:noWrap/>
            <w:vAlign w:val="center"/>
            <w:hideMark/>
          </w:tcPr>
          <w:p w14:paraId="6F950060" w14:textId="3A1C3845" w:rsidR="002648A2" w:rsidRPr="0090307F" w:rsidRDefault="002648A2" w:rsidP="002648A2">
            <w:pPr>
              <w:widowControl/>
              <w:snapToGrid w:val="0"/>
              <w:jc w:val="right"/>
              <w:rPr>
                <w:rFonts w:ascii="ＭＳ Ｐゴシック" w:eastAsia="ＭＳ Ｐゴシック" w:hAnsi="ＭＳ Ｐゴシック" w:cs="ＭＳ Ｐゴシック"/>
                <w:color w:val="000000"/>
                <w:kern w:val="0"/>
                <w:sz w:val="24"/>
                <w:szCs w:val="24"/>
              </w:rPr>
            </w:pPr>
            <w:r w:rsidRPr="001D4365">
              <w:rPr>
                <w:rFonts w:asciiTheme="minorEastAsia" w:hAnsiTheme="minorEastAsia" w:hint="eastAsia"/>
                <w:color w:val="000000"/>
              </w:rPr>
              <w:t>8</w:t>
            </w:r>
            <w:r>
              <w:rPr>
                <w:rFonts w:hint="eastAsia"/>
                <w:color w:val="000000"/>
              </w:rPr>
              <w:t>冊</w:t>
            </w:r>
          </w:p>
        </w:tc>
      </w:tr>
      <w:tr w:rsidR="002648A2" w:rsidRPr="0090307F" w14:paraId="5C2CB86A" w14:textId="77777777" w:rsidTr="008E38DB">
        <w:trPr>
          <w:trHeight w:hRule="exact" w:val="454"/>
        </w:trPr>
        <w:tc>
          <w:tcPr>
            <w:tcW w:w="1830" w:type="dxa"/>
            <w:tcBorders>
              <w:top w:val="nil"/>
              <w:left w:val="single" w:sz="4" w:space="0" w:color="auto"/>
              <w:bottom w:val="single" w:sz="4" w:space="0" w:color="auto"/>
              <w:right w:val="single" w:sz="4" w:space="0" w:color="auto"/>
            </w:tcBorders>
            <w:shd w:val="clear" w:color="000000" w:fill="C6E0B4"/>
            <w:noWrap/>
            <w:vAlign w:val="center"/>
            <w:hideMark/>
          </w:tcPr>
          <w:p w14:paraId="21B787C2" w14:textId="77777777" w:rsidR="002648A2" w:rsidRPr="0090307F" w:rsidRDefault="002648A2" w:rsidP="002648A2">
            <w:pPr>
              <w:widowControl/>
              <w:snapToGrid w:val="0"/>
              <w:jc w:val="center"/>
              <w:rPr>
                <w:rFonts w:ascii="ＭＳ Ｐゴシック" w:eastAsia="ＭＳ Ｐゴシック" w:hAnsi="ＭＳ Ｐゴシック" w:cs="ＭＳ Ｐゴシック"/>
                <w:color w:val="000000"/>
                <w:kern w:val="0"/>
                <w:sz w:val="24"/>
                <w:szCs w:val="24"/>
              </w:rPr>
            </w:pPr>
            <w:r w:rsidRPr="001D4365">
              <w:rPr>
                <w:rFonts w:asciiTheme="minorEastAsia" w:hAnsiTheme="minorEastAsia" w:cs="ＭＳ Ｐゴシック" w:hint="eastAsia"/>
                <w:color w:val="000000"/>
                <w:kern w:val="0"/>
                <w:sz w:val="24"/>
                <w:szCs w:val="24"/>
              </w:rPr>
              <w:t>1</w:t>
            </w:r>
            <w:r w:rsidRPr="0090307F">
              <w:rPr>
                <w:rFonts w:ascii="ＭＳ Ｐゴシック" w:eastAsia="ＭＳ Ｐゴシック" w:hAnsi="ＭＳ Ｐゴシック" w:cs="ＭＳ Ｐゴシック" w:hint="eastAsia"/>
                <w:color w:val="000000"/>
                <w:kern w:val="0"/>
                <w:sz w:val="24"/>
                <w:szCs w:val="24"/>
              </w:rPr>
              <w:t>月</w:t>
            </w:r>
          </w:p>
        </w:tc>
        <w:tc>
          <w:tcPr>
            <w:tcW w:w="2324" w:type="dxa"/>
            <w:tcBorders>
              <w:top w:val="nil"/>
              <w:left w:val="nil"/>
              <w:bottom w:val="single" w:sz="4" w:space="0" w:color="auto"/>
              <w:right w:val="single" w:sz="4" w:space="0" w:color="auto"/>
            </w:tcBorders>
            <w:shd w:val="clear" w:color="auto" w:fill="auto"/>
            <w:noWrap/>
            <w:vAlign w:val="center"/>
            <w:hideMark/>
          </w:tcPr>
          <w:p w14:paraId="18DFCF3B" w14:textId="1DA14778" w:rsidR="002648A2" w:rsidRPr="0090307F" w:rsidRDefault="004D4F23" w:rsidP="002648A2">
            <w:pPr>
              <w:widowControl/>
              <w:snapToGrid w:val="0"/>
              <w:jc w:val="right"/>
              <w:rPr>
                <w:rFonts w:ascii="ＭＳ Ｐゴシック" w:eastAsia="ＭＳ Ｐゴシック" w:hAnsi="ＭＳ Ｐゴシック" w:cs="ＭＳ Ｐゴシック"/>
                <w:color w:val="000000"/>
                <w:kern w:val="0"/>
                <w:sz w:val="24"/>
                <w:szCs w:val="24"/>
              </w:rPr>
            </w:pPr>
            <w:r w:rsidRPr="001D4365">
              <w:rPr>
                <w:rFonts w:asciiTheme="minorEastAsia" w:hAnsiTheme="minorEastAsia"/>
                <w:color w:val="000000"/>
              </w:rPr>
              <w:t>29</w:t>
            </w:r>
            <w:r w:rsidR="002648A2">
              <w:rPr>
                <w:rFonts w:hint="eastAsia"/>
                <w:color w:val="000000"/>
              </w:rPr>
              <w:t>人</w:t>
            </w:r>
          </w:p>
        </w:tc>
        <w:tc>
          <w:tcPr>
            <w:tcW w:w="2126" w:type="dxa"/>
            <w:tcBorders>
              <w:top w:val="nil"/>
              <w:left w:val="nil"/>
              <w:bottom w:val="single" w:sz="4" w:space="0" w:color="auto"/>
              <w:right w:val="single" w:sz="4" w:space="0" w:color="auto"/>
            </w:tcBorders>
            <w:shd w:val="clear" w:color="auto" w:fill="auto"/>
            <w:noWrap/>
            <w:vAlign w:val="center"/>
            <w:hideMark/>
          </w:tcPr>
          <w:p w14:paraId="5D1DD549" w14:textId="53EF970B" w:rsidR="002648A2" w:rsidRPr="0090307F" w:rsidRDefault="002648A2" w:rsidP="002648A2">
            <w:pPr>
              <w:widowControl/>
              <w:snapToGrid w:val="0"/>
              <w:jc w:val="right"/>
              <w:rPr>
                <w:rFonts w:ascii="ＭＳ Ｐゴシック" w:eastAsia="ＭＳ Ｐゴシック" w:hAnsi="ＭＳ Ｐゴシック" w:cs="ＭＳ Ｐゴシック"/>
                <w:color w:val="000000"/>
                <w:kern w:val="0"/>
                <w:sz w:val="24"/>
                <w:szCs w:val="24"/>
              </w:rPr>
            </w:pPr>
            <w:r w:rsidRPr="001D4365">
              <w:rPr>
                <w:rFonts w:asciiTheme="minorEastAsia" w:hAnsiTheme="minorEastAsia" w:hint="eastAsia"/>
                <w:color w:val="000000"/>
              </w:rPr>
              <w:t>3</w:t>
            </w:r>
            <w:r>
              <w:rPr>
                <w:rFonts w:hint="eastAsia"/>
                <w:color w:val="000000"/>
              </w:rPr>
              <w:t>人</w:t>
            </w:r>
          </w:p>
        </w:tc>
        <w:tc>
          <w:tcPr>
            <w:tcW w:w="1843" w:type="dxa"/>
            <w:tcBorders>
              <w:top w:val="nil"/>
              <w:left w:val="nil"/>
              <w:bottom w:val="single" w:sz="4" w:space="0" w:color="auto"/>
              <w:right w:val="single" w:sz="4" w:space="0" w:color="auto"/>
            </w:tcBorders>
            <w:shd w:val="clear" w:color="auto" w:fill="auto"/>
            <w:noWrap/>
            <w:vAlign w:val="center"/>
            <w:hideMark/>
          </w:tcPr>
          <w:p w14:paraId="5C8C3CF7" w14:textId="09762ED2" w:rsidR="002648A2" w:rsidRPr="0090307F" w:rsidRDefault="004D4F23" w:rsidP="002648A2">
            <w:pPr>
              <w:widowControl/>
              <w:snapToGrid w:val="0"/>
              <w:jc w:val="right"/>
              <w:rPr>
                <w:rFonts w:ascii="ＭＳ Ｐゴシック" w:eastAsia="ＭＳ Ｐゴシック" w:hAnsi="ＭＳ Ｐゴシック" w:cs="ＭＳ Ｐゴシック"/>
                <w:color w:val="000000"/>
                <w:kern w:val="0"/>
                <w:sz w:val="24"/>
                <w:szCs w:val="24"/>
              </w:rPr>
            </w:pPr>
            <w:r w:rsidRPr="001D4365">
              <w:rPr>
                <w:rFonts w:asciiTheme="minorEastAsia" w:hAnsiTheme="minorEastAsia"/>
                <w:color w:val="000000"/>
              </w:rPr>
              <w:t>22</w:t>
            </w:r>
            <w:r w:rsidR="002648A2">
              <w:rPr>
                <w:rFonts w:hint="eastAsia"/>
                <w:color w:val="000000"/>
              </w:rPr>
              <w:t>冊</w:t>
            </w:r>
          </w:p>
        </w:tc>
        <w:tc>
          <w:tcPr>
            <w:tcW w:w="1677" w:type="dxa"/>
            <w:gridSpan w:val="2"/>
            <w:tcBorders>
              <w:top w:val="nil"/>
              <w:left w:val="nil"/>
              <w:bottom w:val="single" w:sz="4" w:space="0" w:color="auto"/>
              <w:right w:val="single" w:sz="4" w:space="0" w:color="auto"/>
            </w:tcBorders>
            <w:shd w:val="clear" w:color="auto" w:fill="auto"/>
            <w:noWrap/>
            <w:vAlign w:val="center"/>
            <w:hideMark/>
          </w:tcPr>
          <w:p w14:paraId="0B0BBBB5" w14:textId="0B462C20" w:rsidR="002648A2" w:rsidRPr="0090307F" w:rsidRDefault="004D4F23" w:rsidP="002648A2">
            <w:pPr>
              <w:widowControl/>
              <w:snapToGrid w:val="0"/>
              <w:jc w:val="right"/>
              <w:rPr>
                <w:rFonts w:ascii="ＭＳ Ｐゴシック" w:eastAsia="ＭＳ Ｐゴシック" w:hAnsi="ＭＳ Ｐゴシック" w:cs="ＭＳ Ｐゴシック"/>
                <w:color w:val="000000"/>
                <w:kern w:val="0"/>
                <w:sz w:val="24"/>
                <w:szCs w:val="24"/>
              </w:rPr>
            </w:pPr>
            <w:r w:rsidRPr="001D4365">
              <w:rPr>
                <w:rFonts w:asciiTheme="minorEastAsia" w:hAnsiTheme="minorEastAsia"/>
                <w:color w:val="000000"/>
              </w:rPr>
              <w:t>12</w:t>
            </w:r>
            <w:r w:rsidR="002648A2">
              <w:rPr>
                <w:rFonts w:hint="eastAsia"/>
                <w:color w:val="000000"/>
              </w:rPr>
              <w:t>冊</w:t>
            </w:r>
          </w:p>
        </w:tc>
      </w:tr>
      <w:tr w:rsidR="002648A2" w:rsidRPr="0090307F" w14:paraId="7B0A9BD8" w14:textId="77777777" w:rsidTr="008E38DB">
        <w:trPr>
          <w:trHeight w:hRule="exact" w:val="454"/>
        </w:trPr>
        <w:tc>
          <w:tcPr>
            <w:tcW w:w="1830" w:type="dxa"/>
            <w:tcBorders>
              <w:top w:val="nil"/>
              <w:left w:val="single" w:sz="4" w:space="0" w:color="auto"/>
              <w:bottom w:val="single" w:sz="4" w:space="0" w:color="auto"/>
              <w:right w:val="single" w:sz="4" w:space="0" w:color="auto"/>
            </w:tcBorders>
            <w:shd w:val="clear" w:color="000000" w:fill="C6E0B4"/>
            <w:noWrap/>
            <w:vAlign w:val="center"/>
            <w:hideMark/>
          </w:tcPr>
          <w:p w14:paraId="3AAB940C" w14:textId="77777777" w:rsidR="002648A2" w:rsidRPr="0090307F" w:rsidRDefault="002648A2" w:rsidP="002648A2">
            <w:pPr>
              <w:widowControl/>
              <w:snapToGrid w:val="0"/>
              <w:jc w:val="center"/>
              <w:rPr>
                <w:rFonts w:ascii="ＭＳ Ｐゴシック" w:eastAsia="ＭＳ Ｐゴシック" w:hAnsi="ＭＳ Ｐゴシック" w:cs="ＭＳ Ｐゴシック"/>
                <w:color w:val="000000"/>
                <w:kern w:val="0"/>
                <w:sz w:val="24"/>
                <w:szCs w:val="24"/>
              </w:rPr>
            </w:pPr>
            <w:r w:rsidRPr="001D4365">
              <w:rPr>
                <w:rFonts w:asciiTheme="minorEastAsia" w:hAnsiTheme="minorEastAsia" w:cs="ＭＳ Ｐゴシック" w:hint="eastAsia"/>
                <w:color w:val="000000"/>
                <w:kern w:val="0"/>
                <w:sz w:val="24"/>
                <w:szCs w:val="24"/>
              </w:rPr>
              <w:t>2</w:t>
            </w:r>
            <w:r w:rsidRPr="0090307F">
              <w:rPr>
                <w:rFonts w:ascii="ＭＳ Ｐゴシック" w:eastAsia="ＭＳ Ｐゴシック" w:hAnsi="ＭＳ Ｐゴシック" w:cs="ＭＳ Ｐゴシック" w:hint="eastAsia"/>
                <w:color w:val="000000"/>
                <w:kern w:val="0"/>
                <w:sz w:val="24"/>
                <w:szCs w:val="24"/>
              </w:rPr>
              <w:t>月</w:t>
            </w:r>
          </w:p>
        </w:tc>
        <w:tc>
          <w:tcPr>
            <w:tcW w:w="2324" w:type="dxa"/>
            <w:tcBorders>
              <w:top w:val="nil"/>
              <w:left w:val="nil"/>
              <w:bottom w:val="single" w:sz="4" w:space="0" w:color="auto"/>
              <w:right w:val="single" w:sz="4" w:space="0" w:color="auto"/>
            </w:tcBorders>
            <w:shd w:val="clear" w:color="auto" w:fill="auto"/>
            <w:noWrap/>
            <w:vAlign w:val="center"/>
            <w:hideMark/>
          </w:tcPr>
          <w:p w14:paraId="635B6C85" w14:textId="0592895B" w:rsidR="002648A2" w:rsidRPr="0090307F" w:rsidRDefault="004D4F23" w:rsidP="002648A2">
            <w:pPr>
              <w:widowControl/>
              <w:snapToGrid w:val="0"/>
              <w:jc w:val="right"/>
              <w:rPr>
                <w:rFonts w:ascii="ＭＳ Ｐゴシック" w:eastAsia="ＭＳ Ｐゴシック" w:hAnsi="ＭＳ Ｐゴシック" w:cs="ＭＳ Ｐゴシック"/>
                <w:color w:val="000000"/>
                <w:kern w:val="0"/>
                <w:sz w:val="24"/>
                <w:szCs w:val="24"/>
              </w:rPr>
            </w:pPr>
            <w:r w:rsidRPr="001D4365">
              <w:rPr>
                <w:rFonts w:asciiTheme="minorEastAsia" w:hAnsiTheme="minorEastAsia"/>
                <w:color w:val="000000"/>
              </w:rPr>
              <w:t>27</w:t>
            </w:r>
            <w:r w:rsidR="002648A2">
              <w:rPr>
                <w:rFonts w:hint="eastAsia"/>
                <w:color w:val="000000"/>
              </w:rPr>
              <w:t>人</w:t>
            </w:r>
          </w:p>
        </w:tc>
        <w:tc>
          <w:tcPr>
            <w:tcW w:w="2126" w:type="dxa"/>
            <w:tcBorders>
              <w:top w:val="nil"/>
              <w:left w:val="nil"/>
              <w:bottom w:val="single" w:sz="4" w:space="0" w:color="auto"/>
              <w:right w:val="single" w:sz="4" w:space="0" w:color="auto"/>
            </w:tcBorders>
            <w:shd w:val="clear" w:color="auto" w:fill="auto"/>
            <w:noWrap/>
            <w:vAlign w:val="center"/>
            <w:hideMark/>
          </w:tcPr>
          <w:p w14:paraId="455F1431" w14:textId="20C91E0B" w:rsidR="002648A2" w:rsidRPr="0090307F" w:rsidRDefault="002648A2" w:rsidP="002648A2">
            <w:pPr>
              <w:widowControl/>
              <w:snapToGrid w:val="0"/>
              <w:jc w:val="right"/>
              <w:rPr>
                <w:rFonts w:ascii="ＭＳ Ｐゴシック" w:eastAsia="ＭＳ Ｐゴシック" w:hAnsi="ＭＳ Ｐゴシック" w:cs="ＭＳ Ｐゴシック"/>
                <w:color w:val="000000"/>
                <w:kern w:val="0"/>
                <w:sz w:val="24"/>
                <w:szCs w:val="24"/>
              </w:rPr>
            </w:pPr>
            <w:r w:rsidRPr="001D4365">
              <w:rPr>
                <w:rFonts w:asciiTheme="minorEastAsia" w:hAnsiTheme="minorEastAsia" w:hint="eastAsia"/>
                <w:color w:val="000000"/>
              </w:rPr>
              <w:t>2</w:t>
            </w:r>
            <w:r>
              <w:rPr>
                <w:rFonts w:hint="eastAsia"/>
                <w:color w:val="000000"/>
              </w:rPr>
              <w:t>人</w:t>
            </w:r>
          </w:p>
        </w:tc>
        <w:tc>
          <w:tcPr>
            <w:tcW w:w="1843" w:type="dxa"/>
            <w:tcBorders>
              <w:top w:val="nil"/>
              <w:left w:val="nil"/>
              <w:bottom w:val="single" w:sz="4" w:space="0" w:color="auto"/>
              <w:right w:val="single" w:sz="4" w:space="0" w:color="auto"/>
            </w:tcBorders>
            <w:shd w:val="clear" w:color="auto" w:fill="auto"/>
            <w:noWrap/>
            <w:vAlign w:val="center"/>
            <w:hideMark/>
          </w:tcPr>
          <w:p w14:paraId="6B966886" w14:textId="2B2F7B6A" w:rsidR="002648A2" w:rsidRPr="0090307F" w:rsidRDefault="004D4F23" w:rsidP="002648A2">
            <w:pPr>
              <w:widowControl/>
              <w:snapToGrid w:val="0"/>
              <w:jc w:val="right"/>
              <w:rPr>
                <w:rFonts w:ascii="ＭＳ Ｐゴシック" w:eastAsia="ＭＳ Ｐゴシック" w:hAnsi="ＭＳ Ｐゴシック" w:cs="ＭＳ Ｐゴシック"/>
                <w:color w:val="000000"/>
                <w:kern w:val="0"/>
                <w:sz w:val="24"/>
                <w:szCs w:val="24"/>
              </w:rPr>
            </w:pPr>
            <w:r w:rsidRPr="001D4365">
              <w:rPr>
                <w:rFonts w:asciiTheme="minorEastAsia" w:hAnsiTheme="minorEastAsia"/>
                <w:color w:val="000000"/>
              </w:rPr>
              <w:t>33</w:t>
            </w:r>
            <w:r w:rsidR="002648A2">
              <w:rPr>
                <w:rFonts w:hint="eastAsia"/>
                <w:color w:val="000000"/>
              </w:rPr>
              <w:t>冊</w:t>
            </w:r>
          </w:p>
        </w:tc>
        <w:tc>
          <w:tcPr>
            <w:tcW w:w="1677" w:type="dxa"/>
            <w:gridSpan w:val="2"/>
            <w:tcBorders>
              <w:top w:val="nil"/>
              <w:left w:val="nil"/>
              <w:bottom w:val="single" w:sz="4" w:space="0" w:color="auto"/>
              <w:right w:val="single" w:sz="4" w:space="0" w:color="auto"/>
            </w:tcBorders>
            <w:shd w:val="clear" w:color="auto" w:fill="auto"/>
            <w:noWrap/>
            <w:vAlign w:val="center"/>
            <w:hideMark/>
          </w:tcPr>
          <w:p w14:paraId="0434DCE3" w14:textId="73526975" w:rsidR="002648A2" w:rsidRPr="0090307F" w:rsidRDefault="002648A2" w:rsidP="002648A2">
            <w:pPr>
              <w:widowControl/>
              <w:snapToGrid w:val="0"/>
              <w:jc w:val="right"/>
              <w:rPr>
                <w:rFonts w:ascii="ＭＳ Ｐゴシック" w:eastAsia="ＭＳ Ｐゴシック" w:hAnsi="ＭＳ Ｐゴシック" w:cs="ＭＳ Ｐゴシック"/>
                <w:color w:val="000000"/>
                <w:kern w:val="0"/>
                <w:sz w:val="24"/>
                <w:szCs w:val="24"/>
              </w:rPr>
            </w:pPr>
            <w:r w:rsidRPr="001D4365">
              <w:rPr>
                <w:rFonts w:asciiTheme="minorEastAsia" w:hAnsiTheme="minorEastAsia" w:hint="eastAsia"/>
                <w:color w:val="000000"/>
              </w:rPr>
              <w:t>0</w:t>
            </w:r>
            <w:r>
              <w:rPr>
                <w:rFonts w:hint="eastAsia"/>
                <w:color w:val="000000"/>
              </w:rPr>
              <w:t>冊</w:t>
            </w:r>
          </w:p>
        </w:tc>
      </w:tr>
      <w:tr w:rsidR="002648A2" w:rsidRPr="0090307F" w14:paraId="2DC678D7" w14:textId="77777777" w:rsidTr="008E38DB">
        <w:trPr>
          <w:trHeight w:hRule="exact" w:val="454"/>
        </w:trPr>
        <w:tc>
          <w:tcPr>
            <w:tcW w:w="1830" w:type="dxa"/>
            <w:tcBorders>
              <w:top w:val="nil"/>
              <w:left w:val="single" w:sz="4" w:space="0" w:color="auto"/>
              <w:bottom w:val="single" w:sz="4" w:space="0" w:color="auto"/>
              <w:right w:val="single" w:sz="4" w:space="0" w:color="auto"/>
            </w:tcBorders>
            <w:shd w:val="clear" w:color="000000" w:fill="C6E0B4"/>
            <w:noWrap/>
            <w:vAlign w:val="center"/>
            <w:hideMark/>
          </w:tcPr>
          <w:p w14:paraId="6109B430" w14:textId="77777777" w:rsidR="002648A2" w:rsidRPr="0090307F" w:rsidRDefault="002648A2" w:rsidP="002648A2">
            <w:pPr>
              <w:widowControl/>
              <w:snapToGrid w:val="0"/>
              <w:jc w:val="center"/>
              <w:rPr>
                <w:rFonts w:ascii="ＭＳ Ｐゴシック" w:eastAsia="ＭＳ Ｐゴシック" w:hAnsi="ＭＳ Ｐゴシック" w:cs="ＭＳ Ｐゴシック"/>
                <w:color w:val="000000"/>
                <w:kern w:val="0"/>
                <w:sz w:val="24"/>
                <w:szCs w:val="24"/>
              </w:rPr>
            </w:pPr>
            <w:r w:rsidRPr="001D4365">
              <w:rPr>
                <w:rFonts w:asciiTheme="minorEastAsia" w:hAnsiTheme="minorEastAsia" w:cs="ＭＳ Ｐゴシック" w:hint="eastAsia"/>
                <w:color w:val="000000"/>
                <w:kern w:val="0"/>
                <w:sz w:val="24"/>
                <w:szCs w:val="24"/>
              </w:rPr>
              <w:t>3</w:t>
            </w:r>
            <w:r w:rsidRPr="0090307F">
              <w:rPr>
                <w:rFonts w:ascii="ＭＳ Ｐゴシック" w:eastAsia="ＭＳ Ｐゴシック" w:hAnsi="ＭＳ Ｐゴシック" w:cs="ＭＳ Ｐゴシック" w:hint="eastAsia"/>
                <w:color w:val="000000"/>
                <w:kern w:val="0"/>
                <w:sz w:val="24"/>
                <w:szCs w:val="24"/>
              </w:rPr>
              <w:t>月</w:t>
            </w:r>
          </w:p>
        </w:tc>
        <w:tc>
          <w:tcPr>
            <w:tcW w:w="2324" w:type="dxa"/>
            <w:tcBorders>
              <w:top w:val="nil"/>
              <w:left w:val="nil"/>
              <w:bottom w:val="single" w:sz="4" w:space="0" w:color="auto"/>
              <w:right w:val="single" w:sz="4" w:space="0" w:color="auto"/>
            </w:tcBorders>
            <w:shd w:val="clear" w:color="auto" w:fill="auto"/>
            <w:noWrap/>
            <w:vAlign w:val="center"/>
            <w:hideMark/>
          </w:tcPr>
          <w:p w14:paraId="4C52860E" w14:textId="37D3E8A3" w:rsidR="002648A2" w:rsidRPr="0090307F" w:rsidRDefault="004D4F23" w:rsidP="002648A2">
            <w:pPr>
              <w:widowControl/>
              <w:snapToGrid w:val="0"/>
              <w:jc w:val="right"/>
              <w:rPr>
                <w:rFonts w:ascii="ＭＳ Ｐゴシック" w:eastAsia="ＭＳ Ｐゴシック" w:hAnsi="ＭＳ Ｐゴシック" w:cs="ＭＳ Ｐゴシック"/>
                <w:color w:val="000000"/>
                <w:kern w:val="0"/>
                <w:sz w:val="24"/>
                <w:szCs w:val="24"/>
              </w:rPr>
            </w:pPr>
            <w:r w:rsidRPr="001D4365">
              <w:rPr>
                <w:rFonts w:asciiTheme="minorEastAsia" w:hAnsiTheme="minorEastAsia"/>
                <w:color w:val="000000"/>
              </w:rPr>
              <w:t>27</w:t>
            </w:r>
            <w:r w:rsidR="002648A2">
              <w:rPr>
                <w:rFonts w:hint="eastAsia"/>
                <w:color w:val="000000"/>
              </w:rPr>
              <w:t>人</w:t>
            </w:r>
          </w:p>
        </w:tc>
        <w:tc>
          <w:tcPr>
            <w:tcW w:w="2126" w:type="dxa"/>
            <w:tcBorders>
              <w:top w:val="nil"/>
              <w:left w:val="nil"/>
              <w:bottom w:val="single" w:sz="4" w:space="0" w:color="auto"/>
              <w:right w:val="single" w:sz="4" w:space="0" w:color="auto"/>
            </w:tcBorders>
            <w:shd w:val="clear" w:color="auto" w:fill="auto"/>
            <w:noWrap/>
            <w:vAlign w:val="center"/>
            <w:hideMark/>
          </w:tcPr>
          <w:p w14:paraId="14EDA127" w14:textId="5E4E8EF5" w:rsidR="002648A2" w:rsidRPr="0090307F" w:rsidRDefault="004D4F23" w:rsidP="002648A2">
            <w:pPr>
              <w:widowControl/>
              <w:snapToGrid w:val="0"/>
              <w:jc w:val="right"/>
              <w:rPr>
                <w:rFonts w:ascii="ＭＳ Ｐゴシック" w:eastAsia="ＭＳ Ｐゴシック" w:hAnsi="ＭＳ Ｐゴシック" w:cs="ＭＳ Ｐゴシック"/>
                <w:color w:val="000000"/>
                <w:kern w:val="0"/>
                <w:sz w:val="24"/>
                <w:szCs w:val="24"/>
              </w:rPr>
            </w:pPr>
            <w:r w:rsidRPr="001D4365">
              <w:rPr>
                <w:rFonts w:asciiTheme="minorEastAsia" w:hAnsiTheme="minorEastAsia"/>
                <w:color w:val="000000"/>
              </w:rPr>
              <w:t>16</w:t>
            </w:r>
            <w:r w:rsidR="002648A2">
              <w:rPr>
                <w:rFonts w:hint="eastAsia"/>
                <w:color w:val="000000"/>
              </w:rPr>
              <w:t>人</w:t>
            </w:r>
          </w:p>
        </w:tc>
        <w:tc>
          <w:tcPr>
            <w:tcW w:w="1843" w:type="dxa"/>
            <w:tcBorders>
              <w:top w:val="nil"/>
              <w:left w:val="nil"/>
              <w:bottom w:val="single" w:sz="4" w:space="0" w:color="auto"/>
              <w:right w:val="single" w:sz="4" w:space="0" w:color="auto"/>
            </w:tcBorders>
            <w:shd w:val="clear" w:color="auto" w:fill="auto"/>
            <w:noWrap/>
            <w:vAlign w:val="center"/>
            <w:hideMark/>
          </w:tcPr>
          <w:p w14:paraId="7B4C1561" w14:textId="55A74BE8" w:rsidR="002648A2" w:rsidRPr="0090307F" w:rsidRDefault="004D4F23" w:rsidP="002648A2">
            <w:pPr>
              <w:widowControl/>
              <w:snapToGrid w:val="0"/>
              <w:jc w:val="right"/>
              <w:rPr>
                <w:rFonts w:ascii="ＭＳ Ｐゴシック" w:eastAsia="ＭＳ Ｐゴシック" w:hAnsi="ＭＳ Ｐゴシック" w:cs="ＭＳ Ｐゴシック"/>
                <w:color w:val="000000"/>
                <w:kern w:val="0"/>
                <w:sz w:val="24"/>
                <w:szCs w:val="24"/>
              </w:rPr>
            </w:pPr>
            <w:r w:rsidRPr="001D4365">
              <w:rPr>
                <w:rFonts w:asciiTheme="minorEastAsia" w:hAnsiTheme="minorEastAsia"/>
                <w:color w:val="000000"/>
              </w:rPr>
              <w:t>26</w:t>
            </w:r>
            <w:r w:rsidR="002648A2">
              <w:rPr>
                <w:rFonts w:hint="eastAsia"/>
                <w:color w:val="000000"/>
              </w:rPr>
              <w:t>冊</w:t>
            </w:r>
          </w:p>
        </w:tc>
        <w:tc>
          <w:tcPr>
            <w:tcW w:w="1677" w:type="dxa"/>
            <w:gridSpan w:val="2"/>
            <w:tcBorders>
              <w:top w:val="nil"/>
              <w:left w:val="nil"/>
              <w:bottom w:val="single" w:sz="4" w:space="0" w:color="auto"/>
              <w:right w:val="single" w:sz="4" w:space="0" w:color="auto"/>
            </w:tcBorders>
            <w:shd w:val="clear" w:color="auto" w:fill="auto"/>
            <w:noWrap/>
            <w:vAlign w:val="center"/>
            <w:hideMark/>
          </w:tcPr>
          <w:p w14:paraId="30DD1DA1" w14:textId="43A1EA69" w:rsidR="002648A2" w:rsidRPr="0090307F" w:rsidRDefault="002648A2" w:rsidP="002648A2">
            <w:pPr>
              <w:widowControl/>
              <w:snapToGrid w:val="0"/>
              <w:jc w:val="right"/>
              <w:rPr>
                <w:rFonts w:ascii="ＭＳ Ｐゴシック" w:eastAsia="ＭＳ Ｐゴシック" w:hAnsi="ＭＳ Ｐゴシック" w:cs="ＭＳ Ｐゴシック"/>
                <w:color w:val="000000"/>
                <w:kern w:val="0"/>
                <w:sz w:val="24"/>
                <w:szCs w:val="24"/>
              </w:rPr>
            </w:pPr>
            <w:r w:rsidRPr="001D4365">
              <w:rPr>
                <w:rFonts w:asciiTheme="minorEastAsia" w:hAnsiTheme="minorEastAsia" w:hint="eastAsia"/>
                <w:color w:val="000000"/>
              </w:rPr>
              <w:t>8</w:t>
            </w:r>
            <w:r>
              <w:rPr>
                <w:rFonts w:hint="eastAsia"/>
                <w:color w:val="000000"/>
              </w:rPr>
              <w:t>冊</w:t>
            </w:r>
          </w:p>
        </w:tc>
      </w:tr>
      <w:tr w:rsidR="00210575" w:rsidRPr="00210575" w14:paraId="4A3505D3" w14:textId="77777777" w:rsidTr="008E38DB">
        <w:trPr>
          <w:trHeight w:hRule="exact" w:val="929"/>
        </w:trPr>
        <w:tc>
          <w:tcPr>
            <w:tcW w:w="1830" w:type="dxa"/>
            <w:tcBorders>
              <w:top w:val="nil"/>
              <w:left w:val="single" w:sz="4" w:space="0" w:color="auto"/>
              <w:bottom w:val="single" w:sz="4" w:space="0" w:color="auto"/>
              <w:right w:val="single" w:sz="4" w:space="0" w:color="auto"/>
            </w:tcBorders>
            <w:shd w:val="clear" w:color="auto" w:fill="auto"/>
            <w:noWrap/>
            <w:vAlign w:val="center"/>
            <w:hideMark/>
          </w:tcPr>
          <w:p w14:paraId="3216914B" w14:textId="77777777" w:rsidR="0090307F" w:rsidRPr="00210575" w:rsidRDefault="0090307F" w:rsidP="008E38DB">
            <w:pPr>
              <w:widowControl/>
              <w:snapToGrid w:val="0"/>
              <w:jc w:val="center"/>
              <w:rPr>
                <w:rFonts w:ascii="ＭＳ Ｐゴシック" w:eastAsia="ＭＳ Ｐゴシック" w:hAnsi="ＭＳ Ｐゴシック" w:cs="ＭＳ Ｐゴシック"/>
                <w:b/>
                <w:bCs/>
                <w:kern w:val="0"/>
                <w:sz w:val="28"/>
                <w:szCs w:val="28"/>
              </w:rPr>
            </w:pPr>
            <w:r w:rsidRPr="00210575">
              <w:rPr>
                <w:rFonts w:ascii="ＭＳ Ｐゴシック" w:eastAsia="ＭＳ Ｐゴシック" w:hAnsi="ＭＳ Ｐゴシック" w:cs="ＭＳ Ｐゴシック" w:hint="eastAsia"/>
                <w:b/>
                <w:bCs/>
                <w:kern w:val="0"/>
                <w:sz w:val="28"/>
                <w:szCs w:val="28"/>
              </w:rPr>
              <w:t>合計</w:t>
            </w:r>
          </w:p>
        </w:tc>
        <w:tc>
          <w:tcPr>
            <w:tcW w:w="2324" w:type="dxa"/>
            <w:tcBorders>
              <w:top w:val="nil"/>
              <w:left w:val="nil"/>
              <w:bottom w:val="single" w:sz="4" w:space="0" w:color="auto"/>
              <w:right w:val="single" w:sz="4" w:space="0" w:color="auto"/>
            </w:tcBorders>
            <w:shd w:val="clear" w:color="auto" w:fill="auto"/>
            <w:noWrap/>
            <w:vAlign w:val="center"/>
            <w:hideMark/>
          </w:tcPr>
          <w:p w14:paraId="2281213E" w14:textId="38AB6C7C" w:rsidR="00931A1B" w:rsidRPr="00210575" w:rsidRDefault="004D4F23" w:rsidP="008E38DB">
            <w:pPr>
              <w:widowControl/>
              <w:snapToGrid w:val="0"/>
              <w:jc w:val="right"/>
              <w:rPr>
                <w:rFonts w:ascii="ＭＳ Ｐゴシック" w:eastAsia="ＭＳ Ｐゴシック" w:hAnsi="ＭＳ Ｐゴシック" w:cs="ＭＳ Ｐゴシック"/>
                <w:b/>
                <w:bCs/>
                <w:kern w:val="0"/>
                <w:sz w:val="28"/>
                <w:szCs w:val="28"/>
              </w:rPr>
            </w:pPr>
            <w:r w:rsidRPr="001D4365">
              <w:rPr>
                <w:rFonts w:asciiTheme="minorEastAsia" w:hAnsiTheme="minorEastAsia" w:cs="ＭＳ Ｐゴシック"/>
                <w:b/>
                <w:bCs/>
                <w:kern w:val="0"/>
                <w:sz w:val="28"/>
                <w:szCs w:val="28"/>
              </w:rPr>
              <w:t>41</w:t>
            </w:r>
            <w:r w:rsidR="002648A2" w:rsidRPr="001D4365">
              <w:rPr>
                <w:rFonts w:asciiTheme="minorEastAsia" w:hAnsiTheme="minorEastAsia" w:cs="ＭＳ Ｐゴシック" w:hint="eastAsia"/>
                <w:b/>
                <w:bCs/>
                <w:kern w:val="0"/>
                <w:sz w:val="28"/>
                <w:szCs w:val="28"/>
              </w:rPr>
              <w:t>1</w:t>
            </w:r>
            <w:r w:rsidR="0090307F" w:rsidRPr="00210575">
              <w:rPr>
                <w:rFonts w:ascii="ＭＳ Ｐゴシック" w:eastAsia="ＭＳ Ｐゴシック" w:hAnsi="ＭＳ Ｐゴシック" w:cs="ＭＳ Ｐゴシック" w:hint="eastAsia"/>
                <w:b/>
                <w:bCs/>
                <w:kern w:val="0"/>
                <w:sz w:val="28"/>
                <w:szCs w:val="28"/>
              </w:rPr>
              <w:t>人</w:t>
            </w:r>
          </w:p>
          <w:p w14:paraId="26D0C523" w14:textId="5FE72C95" w:rsidR="0090307F" w:rsidRPr="00210575" w:rsidRDefault="004C40A0" w:rsidP="008E38DB">
            <w:pPr>
              <w:widowControl/>
              <w:snapToGrid w:val="0"/>
              <w:ind w:rightChars="143" w:right="300"/>
              <w:jc w:val="right"/>
              <w:rPr>
                <w:rFonts w:ascii="ＭＳ Ｐゴシック" w:eastAsia="ＭＳ Ｐゴシック" w:hAnsi="ＭＳ Ｐゴシック" w:cs="ＭＳ Ｐゴシック"/>
                <w:b/>
                <w:bCs/>
                <w:kern w:val="0"/>
                <w:sz w:val="28"/>
                <w:szCs w:val="28"/>
              </w:rPr>
            </w:pPr>
            <w:r>
              <w:rPr>
                <w:rFonts w:ascii="ＭＳ Ｐゴシック" w:eastAsia="ＭＳ Ｐゴシック" w:hAnsi="ＭＳ Ｐゴシック" w:cs="ＭＳ Ｐゴシック" w:hint="eastAsia"/>
                <w:b/>
                <w:bCs/>
                <w:kern w:val="0"/>
                <w:sz w:val="28"/>
                <w:szCs w:val="28"/>
              </w:rPr>
              <w:t>(</w:t>
            </w:r>
            <w:r w:rsidR="004D4F23" w:rsidRPr="001D4365">
              <w:rPr>
                <w:rFonts w:asciiTheme="minorEastAsia" w:hAnsiTheme="minorEastAsia" w:cs="ＭＳ Ｐゴシック"/>
                <w:b/>
                <w:bCs/>
                <w:kern w:val="0"/>
                <w:sz w:val="28"/>
                <w:szCs w:val="28"/>
              </w:rPr>
              <w:t>38</w:t>
            </w:r>
            <w:r w:rsidR="008E38DB" w:rsidRPr="001D4365">
              <w:rPr>
                <w:rFonts w:asciiTheme="minorEastAsia" w:hAnsiTheme="minorEastAsia" w:cs="ＭＳ Ｐゴシック" w:hint="eastAsia"/>
                <w:b/>
                <w:bCs/>
                <w:kern w:val="0"/>
                <w:sz w:val="28"/>
                <w:szCs w:val="28"/>
              </w:rPr>
              <w:t>1</w:t>
            </w:r>
            <w:r>
              <w:rPr>
                <w:rFonts w:ascii="ＭＳ Ｐゴシック" w:eastAsia="ＭＳ Ｐゴシック" w:hAnsi="ＭＳ Ｐゴシック" w:cs="ＭＳ Ｐゴシック" w:hint="eastAsia"/>
                <w:b/>
                <w:bCs/>
                <w:kern w:val="0"/>
                <w:sz w:val="28"/>
                <w:szCs w:val="28"/>
              </w:rPr>
              <w:t>)</w:t>
            </w:r>
          </w:p>
        </w:tc>
        <w:tc>
          <w:tcPr>
            <w:tcW w:w="2126" w:type="dxa"/>
            <w:tcBorders>
              <w:top w:val="nil"/>
              <w:left w:val="nil"/>
              <w:bottom w:val="single" w:sz="4" w:space="0" w:color="auto"/>
              <w:right w:val="single" w:sz="4" w:space="0" w:color="auto"/>
            </w:tcBorders>
            <w:shd w:val="clear" w:color="auto" w:fill="auto"/>
            <w:noWrap/>
            <w:vAlign w:val="center"/>
            <w:hideMark/>
          </w:tcPr>
          <w:p w14:paraId="76D35FB3" w14:textId="0712DB6C" w:rsidR="00931A1B" w:rsidRPr="00210575" w:rsidRDefault="004D4F23" w:rsidP="00232545">
            <w:pPr>
              <w:widowControl/>
              <w:snapToGrid w:val="0"/>
              <w:ind w:right="43"/>
              <w:jc w:val="right"/>
              <w:rPr>
                <w:rFonts w:ascii="ＭＳ Ｐゴシック" w:eastAsia="ＭＳ Ｐゴシック" w:hAnsi="ＭＳ Ｐゴシック" w:cs="ＭＳ Ｐゴシック"/>
                <w:b/>
                <w:bCs/>
                <w:kern w:val="0"/>
                <w:sz w:val="28"/>
                <w:szCs w:val="28"/>
              </w:rPr>
            </w:pPr>
            <w:r w:rsidRPr="001D4365">
              <w:rPr>
                <w:rFonts w:asciiTheme="minorEastAsia" w:hAnsiTheme="minorEastAsia" w:cs="ＭＳ Ｐゴシック"/>
                <w:b/>
                <w:bCs/>
                <w:kern w:val="0"/>
                <w:sz w:val="28"/>
                <w:szCs w:val="28"/>
              </w:rPr>
              <w:t>15</w:t>
            </w:r>
            <w:r w:rsidR="002648A2" w:rsidRPr="001D4365">
              <w:rPr>
                <w:rFonts w:asciiTheme="minorEastAsia" w:hAnsiTheme="minorEastAsia" w:cs="ＭＳ Ｐゴシック"/>
                <w:b/>
                <w:bCs/>
                <w:kern w:val="0"/>
                <w:sz w:val="28"/>
                <w:szCs w:val="28"/>
              </w:rPr>
              <w:t>5</w:t>
            </w:r>
            <w:r w:rsidR="0090307F" w:rsidRPr="00210575">
              <w:rPr>
                <w:rFonts w:ascii="ＭＳ Ｐゴシック" w:eastAsia="ＭＳ Ｐゴシック" w:hAnsi="ＭＳ Ｐゴシック" w:cs="ＭＳ Ｐゴシック" w:hint="eastAsia"/>
                <w:b/>
                <w:bCs/>
                <w:kern w:val="0"/>
                <w:sz w:val="28"/>
                <w:szCs w:val="28"/>
              </w:rPr>
              <w:t>人</w:t>
            </w:r>
          </w:p>
          <w:p w14:paraId="32278FDB" w14:textId="351B9BA9" w:rsidR="0090307F" w:rsidRPr="00210575" w:rsidRDefault="004C40A0" w:rsidP="008E38DB">
            <w:pPr>
              <w:widowControl/>
              <w:snapToGrid w:val="0"/>
              <w:ind w:rightChars="85" w:right="178"/>
              <w:jc w:val="right"/>
              <w:rPr>
                <w:rFonts w:ascii="ＭＳ Ｐゴシック" w:eastAsia="ＭＳ Ｐゴシック" w:hAnsi="ＭＳ Ｐゴシック" w:cs="ＭＳ Ｐゴシック"/>
                <w:b/>
                <w:bCs/>
                <w:kern w:val="0"/>
                <w:sz w:val="28"/>
                <w:szCs w:val="28"/>
              </w:rPr>
            </w:pPr>
            <w:r>
              <w:rPr>
                <w:rFonts w:ascii="ＭＳ Ｐゴシック" w:eastAsia="ＭＳ Ｐゴシック" w:hAnsi="ＭＳ Ｐゴシック" w:cs="ＭＳ Ｐゴシック" w:hint="eastAsia"/>
                <w:b/>
                <w:bCs/>
                <w:kern w:val="0"/>
                <w:sz w:val="28"/>
                <w:szCs w:val="28"/>
              </w:rPr>
              <w:t>(</w:t>
            </w:r>
            <w:r w:rsidR="004D4F23" w:rsidRPr="001D4365">
              <w:rPr>
                <w:rFonts w:asciiTheme="minorEastAsia" w:hAnsiTheme="minorEastAsia" w:cs="ＭＳ Ｐゴシック"/>
                <w:b/>
                <w:bCs/>
                <w:kern w:val="0"/>
                <w:sz w:val="28"/>
                <w:szCs w:val="28"/>
              </w:rPr>
              <w:t>12</w:t>
            </w:r>
            <w:r w:rsidR="008E38DB" w:rsidRPr="001D4365">
              <w:rPr>
                <w:rFonts w:asciiTheme="minorEastAsia" w:hAnsiTheme="minorEastAsia" w:cs="ＭＳ Ｐゴシック" w:hint="eastAsia"/>
                <w:b/>
                <w:bCs/>
                <w:kern w:val="0"/>
                <w:sz w:val="28"/>
                <w:szCs w:val="28"/>
              </w:rPr>
              <w:t>9</w:t>
            </w:r>
            <w:r>
              <w:rPr>
                <w:rFonts w:ascii="ＭＳ Ｐゴシック" w:eastAsia="ＭＳ Ｐゴシック" w:hAnsi="ＭＳ Ｐゴシック" w:cs="ＭＳ Ｐゴシック" w:hint="eastAsia"/>
                <w:b/>
                <w:bCs/>
                <w:kern w:val="0"/>
                <w:sz w:val="28"/>
                <w:szCs w:val="28"/>
              </w:rPr>
              <w:t>)</w:t>
            </w:r>
          </w:p>
        </w:tc>
        <w:tc>
          <w:tcPr>
            <w:tcW w:w="1843" w:type="dxa"/>
            <w:tcBorders>
              <w:top w:val="nil"/>
              <w:left w:val="nil"/>
              <w:bottom w:val="single" w:sz="4" w:space="0" w:color="auto"/>
              <w:right w:val="single" w:sz="4" w:space="0" w:color="auto"/>
            </w:tcBorders>
            <w:shd w:val="clear" w:color="auto" w:fill="auto"/>
            <w:noWrap/>
            <w:vAlign w:val="center"/>
            <w:hideMark/>
          </w:tcPr>
          <w:p w14:paraId="38E59352" w14:textId="292222CA" w:rsidR="0090307F" w:rsidRPr="00210575" w:rsidRDefault="004D4F23" w:rsidP="008E38DB">
            <w:pPr>
              <w:widowControl/>
              <w:snapToGrid w:val="0"/>
              <w:jc w:val="right"/>
              <w:rPr>
                <w:rFonts w:ascii="ＭＳ Ｐゴシック" w:eastAsia="ＭＳ Ｐゴシック" w:hAnsi="ＭＳ Ｐゴシック" w:cs="ＭＳ Ｐゴシック"/>
                <w:b/>
                <w:bCs/>
                <w:kern w:val="0"/>
                <w:sz w:val="28"/>
                <w:szCs w:val="28"/>
              </w:rPr>
            </w:pPr>
            <w:r w:rsidRPr="001D4365">
              <w:rPr>
                <w:rFonts w:asciiTheme="minorEastAsia" w:hAnsiTheme="minorEastAsia" w:cs="ＭＳ Ｐゴシック"/>
                <w:b/>
                <w:bCs/>
                <w:kern w:val="0"/>
                <w:sz w:val="28"/>
                <w:szCs w:val="28"/>
              </w:rPr>
              <w:t>41</w:t>
            </w:r>
            <w:r w:rsidR="002648A2" w:rsidRPr="001D4365">
              <w:rPr>
                <w:rFonts w:asciiTheme="minorEastAsia" w:hAnsiTheme="minorEastAsia" w:cs="ＭＳ Ｐゴシック" w:hint="eastAsia"/>
                <w:b/>
                <w:bCs/>
                <w:kern w:val="0"/>
                <w:sz w:val="28"/>
                <w:szCs w:val="28"/>
              </w:rPr>
              <w:t>5</w:t>
            </w:r>
            <w:r w:rsidR="0090307F" w:rsidRPr="00210575">
              <w:rPr>
                <w:rFonts w:ascii="ＭＳ Ｐゴシック" w:eastAsia="ＭＳ Ｐゴシック" w:hAnsi="ＭＳ Ｐゴシック" w:cs="ＭＳ Ｐゴシック" w:hint="eastAsia"/>
                <w:b/>
                <w:bCs/>
                <w:kern w:val="0"/>
                <w:sz w:val="28"/>
                <w:szCs w:val="28"/>
              </w:rPr>
              <w:t>冊</w:t>
            </w:r>
          </w:p>
          <w:p w14:paraId="32C68A9E" w14:textId="47432D3A" w:rsidR="00931A1B" w:rsidRPr="00210575" w:rsidRDefault="004C40A0" w:rsidP="008E38DB">
            <w:pPr>
              <w:widowControl/>
              <w:snapToGrid w:val="0"/>
              <w:ind w:rightChars="94" w:right="197"/>
              <w:jc w:val="right"/>
              <w:rPr>
                <w:rFonts w:ascii="ＭＳ Ｐゴシック" w:eastAsia="ＭＳ Ｐゴシック" w:hAnsi="ＭＳ Ｐゴシック" w:cs="ＭＳ Ｐゴシック"/>
                <w:b/>
                <w:bCs/>
                <w:kern w:val="0"/>
                <w:sz w:val="28"/>
                <w:szCs w:val="28"/>
              </w:rPr>
            </w:pPr>
            <w:r>
              <w:rPr>
                <w:rFonts w:ascii="ＭＳ Ｐゴシック" w:eastAsia="ＭＳ Ｐゴシック" w:hAnsi="ＭＳ Ｐゴシック" w:cs="ＭＳ Ｐゴシック" w:hint="eastAsia"/>
                <w:b/>
                <w:bCs/>
                <w:kern w:val="0"/>
                <w:sz w:val="28"/>
                <w:szCs w:val="28"/>
              </w:rPr>
              <w:t>(</w:t>
            </w:r>
            <w:r w:rsidR="004D4F23" w:rsidRPr="001D4365">
              <w:rPr>
                <w:rFonts w:asciiTheme="minorEastAsia" w:hAnsiTheme="minorEastAsia" w:cs="ＭＳ Ｐゴシック"/>
                <w:b/>
                <w:bCs/>
                <w:kern w:val="0"/>
                <w:sz w:val="28"/>
                <w:szCs w:val="28"/>
              </w:rPr>
              <w:t>27</w:t>
            </w:r>
            <w:r w:rsidR="008E38DB" w:rsidRPr="001D4365">
              <w:rPr>
                <w:rFonts w:asciiTheme="minorEastAsia" w:hAnsiTheme="minorEastAsia" w:cs="ＭＳ Ｐゴシック" w:hint="eastAsia"/>
                <w:b/>
                <w:bCs/>
                <w:kern w:val="0"/>
                <w:sz w:val="28"/>
                <w:szCs w:val="28"/>
              </w:rPr>
              <w:t>1</w:t>
            </w:r>
            <w:r>
              <w:rPr>
                <w:rFonts w:ascii="ＭＳ Ｐゴシック" w:eastAsia="ＭＳ Ｐゴシック" w:hAnsi="ＭＳ Ｐゴシック" w:cs="ＭＳ Ｐゴシック" w:hint="eastAsia"/>
                <w:b/>
                <w:bCs/>
                <w:kern w:val="0"/>
                <w:sz w:val="28"/>
                <w:szCs w:val="28"/>
              </w:rPr>
              <w:t>)</w:t>
            </w:r>
          </w:p>
        </w:tc>
        <w:tc>
          <w:tcPr>
            <w:tcW w:w="1677" w:type="dxa"/>
            <w:gridSpan w:val="2"/>
            <w:tcBorders>
              <w:top w:val="nil"/>
              <w:left w:val="nil"/>
              <w:bottom w:val="single" w:sz="4" w:space="0" w:color="auto"/>
              <w:right w:val="single" w:sz="4" w:space="0" w:color="auto"/>
            </w:tcBorders>
            <w:shd w:val="clear" w:color="auto" w:fill="auto"/>
            <w:noWrap/>
            <w:vAlign w:val="center"/>
            <w:hideMark/>
          </w:tcPr>
          <w:p w14:paraId="12177F1A" w14:textId="248FF3C2" w:rsidR="00931A1B" w:rsidRPr="00210575" w:rsidRDefault="004D4F23" w:rsidP="008E38DB">
            <w:pPr>
              <w:widowControl/>
              <w:snapToGrid w:val="0"/>
              <w:jc w:val="right"/>
              <w:rPr>
                <w:rFonts w:ascii="ＭＳ Ｐゴシック" w:eastAsia="ＭＳ Ｐゴシック" w:hAnsi="ＭＳ Ｐゴシック" w:cs="ＭＳ Ｐゴシック"/>
                <w:b/>
                <w:bCs/>
                <w:kern w:val="0"/>
                <w:sz w:val="28"/>
                <w:szCs w:val="28"/>
              </w:rPr>
            </w:pPr>
            <w:r w:rsidRPr="001D4365">
              <w:rPr>
                <w:rFonts w:asciiTheme="minorEastAsia" w:hAnsiTheme="minorEastAsia" w:cs="ＭＳ Ｐゴシック"/>
                <w:b/>
                <w:bCs/>
                <w:kern w:val="0"/>
                <w:sz w:val="28"/>
                <w:szCs w:val="28"/>
              </w:rPr>
              <w:t>14</w:t>
            </w:r>
            <w:r w:rsidR="002648A2" w:rsidRPr="001D4365">
              <w:rPr>
                <w:rFonts w:asciiTheme="minorEastAsia" w:hAnsiTheme="minorEastAsia" w:cs="ＭＳ Ｐゴシック" w:hint="eastAsia"/>
                <w:b/>
                <w:bCs/>
                <w:kern w:val="0"/>
                <w:sz w:val="28"/>
                <w:szCs w:val="28"/>
              </w:rPr>
              <w:t>1</w:t>
            </w:r>
            <w:r w:rsidR="0090307F" w:rsidRPr="00210575">
              <w:rPr>
                <w:rFonts w:ascii="ＭＳ Ｐゴシック" w:eastAsia="ＭＳ Ｐゴシック" w:hAnsi="ＭＳ Ｐゴシック" w:cs="ＭＳ Ｐゴシック" w:hint="eastAsia"/>
                <w:b/>
                <w:bCs/>
                <w:kern w:val="0"/>
                <w:sz w:val="28"/>
                <w:szCs w:val="28"/>
              </w:rPr>
              <w:t>冊</w:t>
            </w:r>
          </w:p>
          <w:p w14:paraId="05C0A2DF" w14:textId="51B767BF" w:rsidR="0090307F" w:rsidRPr="00210575" w:rsidRDefault="004C40A0" w:rsidP="008E38DB">
            <w:pPr>
              <w:widowControl/>
              <w:snapToGrid w:val="0"/>
              <w:ind w:rightChars="83" w:right="174"/>
              <w:jc w:val="right"/>
              <w:rPr>
                <w:rFonts w:ascii="ＭＳ Ｐゴシック" w:eastAsia="ＭＳ Ｐゴシック" w:hAnsi="ＭＳ Ｐゴシック" w:cs="ＭＳ Ｐゴシック"/>
                <w:b/>
                <w:bCs/>
                <w:kern w:val="0"/>
                <w:sz w:val="28"/>
                <w:szCs w:val="28"/>
              </w:rPr>
            </w:pPr>
            <w:r>
              <w:rPr>
                <w:rFonts w:ascii="ＭＳ Ｐゴシック" w:eastAsia="ＭＳ Ｐゴシック" w:hAnsi="ＭＳ Ｐゴシック" w:cs="ＭＳ Ｐゴシック" w:hint="eastAsia"/>
                <w:b/>
                <w:bCs/>
                <w:kern w:val="0"/>
                <w:sz w:val="28"/>
                <w:szCs w:val="28"/>
              </w:rPr>
              <w:t>(</w:t>
            </w:r>
            <w:r w:rsidR="004D4F23" w:rsidRPr="001D4365">
              <w:rPr>
                <w:rFonts w:asciiTheme="minorEastAsia" w:hAnsiTheme="minorEastAsia" w:cs="ＭＳ Ｐゴシック"/>
                <w:b/>
                <w:bCs/>
                <w:kern w:val="0"/>
                <w:sz w:val="28"/>
                <w:szCs w:val="28"/>
              </w:rPr>
              <w:t>17</w:t>
            </w:r>
            <w:r w:rsidR="008E38DB" w:rsidRPr="001D4365">
              <w:rPr>
                <w:rFonts w:asciiTheme="minorEastAsia" w:hAnsiTheme="minorEastAsia" w:cs="ＭＳ Ｐゴシック" w:hint="eastAsia"/>
                <w:b/>
                <w:bCs/>
                <w:kern w:val="0"/>
                <w:sz w:val="28"/>
                <w:szCs w:val="28"/>
              </w:rPr>
              <w:t>1</w:t>
            </w:r>
            <w:r>
              <w:rPr>
                <w:rFonts w:ascii="ＭＳ Ｐゴシック" w:eastAsia="ＭＳ Ｐゴシック" w:hAnsi="ＭＳ Ｐゴシック" w:cs="ＭＳ Ｐゴシック" w:hint="eastAsia"/>
                <w:b/>
                <w:bCs/>
                <w:kern w:val="0"/>
                <w:sz w:val="28"/>
                <w:szCs w:val="28"/>
              </w:rPr>
              <w:t>)</w:t>
            </w:r>
          </w:p>
        </w:tc>
      </w:tr>
    </w:tbl>
    <w:p w14:paraId="0845424B" w14:textId="2E2193F8" w:rsidR="0090307F" w:rsidRPr="00210575" w:rsidRDefault="00931A1B" w:rsidP="00422164">
      <w:pPr>
        <w:snapToGrid w:val="0"/>
        <w:ind w:leftChars="2362" w:left="4960"/>
        <w:jc w:val="right"/>
        <w:rPr>
          <w:b/>
          <w:spacing w:val="20"/>
          <w:sz w:val="22"/>
        </w:rPr>
      </w:pPr>
      <w:r w:rsidRPr="00210575">
        <w:rPr>
          <w:rFonts w:hint="eastAsia"/>
          <w:b/>
          <w:spacing w:val="20"/>
          <w:sz w:val="22"/>
        </w:rPr>
        <w:t>＊</w:t>
      </w:r>
      <w:r w:rsidR="004C40A0">
        <w:rPr>
          <w:rFonts w:hint="eastAsia"/>
          <w:b/>
          <w:spacing w:val="20"/>
          <w:sz w:val="22"/>
        </w:rPr>
        <w:t>(</w:t>
      </w:r>
      <w:r w:rsidRPr="00210575">
        <w:rPr>
          <w:rFonts w:hint="eastAsia"/>
          <w:b/>
          <w:spacing w:val="20"/>
          <w:sz w:val="22"/>
        </w:rPr>
        <w:t xml:space="preserve">　</w:t>
      </w:r>
      <w:r w:rsidR="004C40A0">
        <w:rPr>
          <w:rFonts w:hint="eastAsia"/>
          <w:b/>
          <w:spacing w:val="20"/>
          <w:sz w:val="22"/>
        </w:rPr>
        <w:t>)</w:t>
      </w:r>
      <w:r w:rsidRPr="00210575">
        <w:rPr>
          <w:rFonts w:hint="eastAsia"/>
          <w:b/>
          <w:spacing w:val="20"/>
          <w:sz w:val="22"/>
        </w:rPr>
        <w:t>内の数字は</w:t>
      </w:r>
      <w:r w:rsidR="004D4F23" w:rsidRPr="001D4365">
        <w:rPr>
          <w:rFonts w:asciiTheme="minorEastAsia" w:hAnsiTheme="minorEastAsia"/>
          <w:b/>
          <w:spacing w:val="20"/>
          <w:sz w:val="22"/>
        </w:rPr>
        <w:t>2017</w:t>
      </w:r>
      <w:r w:rsidRPr="00210575">
        <w:rPr>
          <w:rFonts w:hint="eastAsia"/>
          <w:b/>
          <w:spacing w:val="20"/>
          <w:sz w:val="22"/>
        </w:rPr>
        <w:t>年度実績</w:t>
      </w:r>
    </w:p>
    <w:p w14:paraId="7E35FEDC" w14:textId="3C5BC7EB" w:rsidR="00121D35" w:rsidRDefault="00121D35" w:rsidP="00422164">
      <w:r>
        <w:br w:type="page"/>
      </w:r>
    </w:p>
    <w:p w14:paraId="2801FE08" w14:textId="7DD7FFF5" w:rsidR="00C321A3" w:rsidRPr="00B21D68" w:rsidRDefault="004C40A0" w:rsidP="00422164">
      <w:pPr>
        <w:pStyle w:val="3"/>
      </w:pPr>
      <w:r>
        <w:t>(</w:t>
      </w:r>
      <w:r w:rsidR="78D4A966" w:rsidRPr="001D4365">
        <w:rPr>
          <w:rFonts w:asciiTheme="minorEastAsia" w:hAnsiTheme="minorEastAsia"/>
        </w:rPr>
        <w:t>4</w:t>
      </w:r>
      <w:r>
        <w:t>)</w:t>
      </w:r>
      <w:r w:rsidR="78D4A966">
        <w:t>もと住吉青少年会館附設体育館の管理運営業務</w:t>
      </w:r>
    </w:p>
    <w:p w14:paraId="61CC09E9" w14:textId="0F19A960" w:rsidR="00BE5E6F" w:rsidRPr="007E422A" w:rsidRDefault="004D4F23" w:rsidP="00BE5E6F">
      <w:pPr>
        <w:pStyle w:val="afc"/>
      </w:pPr>
      <w:r w:rsidRPr="007E422A">
        <w:rPr>
          <w:rFonts w:asciiTheme="minorEastAsia" w:hAnsiTheme="minorEastAsia"/>
        </w:rPr>
        <w:t>2018</w:t>
      </w:r>
      <w:r w:rsidR="00BE5E6F" w:rsidRPr="007E422A">
        <w:t>年度は、</w:t>
      </w:r>
      <w:r w:rsidRPr="007E422A">
        <w:rPr>
          <w:rFonts w:asciiTheme="minorEastAsia" w:hAnsiTheme="minorEastAsia"/>
        </w:rPr>
        <w:t>2019</w:t>
      </w:r>
      <w:r w:rsidR="00BE5E6F" w:rsidRPr="007E422A">
        <w:t>年</w:t>
      </w:r>
      <w:r w:rsidR="00BE5E6F" w:rsidRPr="007E422A">
        <w:rPr>
          <w:rFonts w:asciiTheme="minorEastAsia" w:hAnsiTheme="minorEastAsia" w:hint="eastAsia"/>
        </w:rPr>
        <w:t>3</w:t>
      </w:r>
      <w:r w:rsidR="00BE5E6F" w:rsidRPr="007E422A">
        <w:t>月</w:t>
      </w:r>
      <w:r w:rsidRPr="007E422A">
        <w:rPr>
          <w:rFonts w:asciiTheme="minorEastAsia" w:hAnsiTheme="minorEastAsia"/>
        </w:rPr>
        <w:t>31</w:t>
      </w:r>
      <w:r w:rsidR="00BE5E6F" w:rsidRPr="007E422A">
        <w:rPr>
          <w:rFonts w:hint="eastAsia"/>
        </w:rPr>
        <w:t>日時点で</w:t>
      </w:r>
      <w:r w:rsidR="00BE5E6F" w:rsidRPr="007E422A">
        <w:t>、</w:t>
      </w:r>
      <w:r w:rsidRPr="007E422A">
        <w:rPr>
          <w:rFonts w:asciiTheme="minorEastAsia" w:hAnsiTheme="minorEastAsia"/>
        </w:rPr>
        <w:t>91</w:t>
      </w:r>
      <w:r w:rsidR="00BE5E6F" w:rsidRPr="007E422A">
        <w:t>団体</w:t>
      </w:r>
      <w:r w:rsidR="00705996" w:rsidRPr="007E422A">
        <w:rPr>
          <w:rFonts w:hint="eastAsia"/>
        </w:rPr>
        <w:t>(</w:t>
      </w:r>
      <w:r w:rsidRPr="007E422A">
        <w:rPr>
          <w:rFonts w:asciiTheme="minorEastAsia" w:hAnsiTheme="minorEastAsia"/>
        </w:rPr>
        <w:t>77</w:t>
      </w:r>
      <w:r w:rsidR="00705996" w:rsidRPr="007E422A">
        <w:rPr>
          <w:rFonts w:hint="eastAsia"/>
        </w:rPr>
        <w:t>団体</w:t>
      </w:r>
      <w:r w:rsidR="00705996" w:rsidRPr="007E422A">
        <w:rPr>
          <w:rFonts w:hint="eastAsia"/>
        </w:rPr>
        <w:t>)</w:t>
      </w:r>
      <w:r w:rsidR="00BE5E6F" w:rsidRPr="007E422A">
        <w:t>がグループ登録をおこなっています。バレーボール、バドミントン、</w:t>
      </w:r>
      <w:r w:rsidR="00BE5E6F" w:rsidRPr="007E422A">
        <w:rPr>
          <w:rFonts w:hint="eastAsia"/>
        </w:rPr>
        <w:t>卓球、バスケットボール、フットサル、</w:t>
      </w:r>
      <w:r w:rsidR="00BE5E6F" w:rsidRPr="007E422A">
        <w:t>ソフトバレー、</w:t>
      </w:r>
      <w:r w:rsidR="00BE5E6F" w:rsidRPr="007E422A">
        <w:rPr>
          <w:rFonts w:hint="eastAsia"/>
        </w:rPr>
        <w:t>ドッチボール、民踊、</w:t>
      </w:r>
      <w:r w:rsidR="00BE5E6F" w:rsidRPr="007E422A">
        <w:t>空手、</w:t>
      </w:r>
      <w:r w:rsidR="00BE5E6F" w:rsidRPr="007E422A">
        <w:rPr>
          <w:rFonts w:hint="eastAsia"/>
        </w:rPr>
        <w:t>ダンス、アルティメット、</w:t>
      </w:r>
      <w:r w:rsidR="00BE5E6F" w:rsidRPr="007E422A">
        <w:t>剣道、</w:t>
      </w:r>
      <w:r w:rsidR="00BE5E6F" w:rsidRPr="007E422A">
        <w:rPr>
          <w:rFonts w:hint="eastAsia"/>
        </w:rPr>
        <w:t>中国武術、新体操の</w:t>
      </w:r>
      <w:r w:rsidRPr="007E422A">
        <w:rPr>
          <w:rFonts w:asciiTheme="minorEastAsia" w:hAnsiTheme="minorEastAsia"/>
        </w:rPr>
        <w:t>14</w:t>
      </w:r>
      <w:r w:rsidR="00BE5E6F" w:rsidRPr="007E422A">
        <w:t>種目におよび、</w:t>
      </w:r>
      <w:r w:rsidRPr="007E422A">
        <w:rPr>
          <w:rFonts w:asciiTheme="minorEastAsia" w:hAnsiTheme="minorEastAsia"/>
        </w:rPr>
        <w:t>10</w:t>
      </w:r>
      <w:r w:rsidR="00BE5E6F" w:rsidRPr="007E422A">
        <w:t>才未満の子どもから</w:t>
      </w:r>
      <w:r w:rsidRPr="007E422A">
        <w:rPr>
          <w:rFonts w:asciiTheme="minorEastAsia" w:hAnsiTheme="minorEastAsia"/>
        </w:rPr>
        <w:t>80</w:t>
      </w:r>
      <w:r w:rsidR="00BE5E6F" w:rsidRPr="007E422A">
        <w:t>代の高齢者までが利用しています。また、月に数回、バレーボールや</w:t>
      </w:r>
      <w:r w:rsidR="005F748D" w:rsidRPr="007E422A">
        <w:rPr>
          <w:rFonts w:hint="eastAsia"/>
        </w:rPr>
        <w:t>ソフトバレー</w:t>
      </w:r>
      <w:r w:rsidR="00BE5E6F" w:rsidRPr="007E422A">
        <w:t>の大会が開催されるなど、スポーツを通じた、地域間交流、世代間交流の拠点になっています。</w:t>
      </w:r>
    </w:p>
    <w:p w14:paraId="6BA5243B" w14:textId="3A19120E" w:rsidR="00BE5E6F" w:rsidRPr="007E422A" w:rsidRDefault="004D4F23" w:rsidP="00BE5E6F">
      <w:pPr>
        <w:pStyle w:val="afc"/>
      </w:pPr>
      <w:r w:rsidRPr="007E422A">
        <w:rPr>
          <w:rFonts w:asciiTheme="minorEastAsia" w:hAnsiTheme="minorEastAsia"/>
        </w:rPr>
        <w:t>2018</w:t>
      </w:r>
      <w:r w:rsidR="00BE5E6F" w:rsidRPr="007E422A">
        <w:t>年度</w:t>
      </w:r>
      <w:r w:rsidR="00BE5E6F" w:rsidRPr="007E422A">
        <w:rPr>
          <w:rFonts w:hint="eastAsia"/>
        </w:rPr>
        <w:t>の</w:t>
      </w:r>
      <w:r w:rsidR="00BE5E6F" w:rsidRPr="007E422A">
        <w:t>利用状況は、利用者数が</w:t>
      </w:r>
      <w:r w:rsidRPr="007E422A">
        <w:rPr>
          <w:rFonts w:asciiTheme="minorEastAsia" w:hAnsiTheme="minorEastAsia"/>
        </w:rPr>
        <w:t>27</w:t>
      </w:r>
      <w:r w:rsidR="00BE5E6F" w:rsidRPr="007E422A">
        <w:rPr>
          <w:rFonts w:hint="eastAsia"/>
        </w:rPr>
        <w:t>,</w:t>
      </w:r>
      <w:r w:rsidRPr="007E422A">
        <w:rPr>
          <w:rFonts w:asciiTheme="minorEastAsia" w:hAnsiTheme="minorEastAsia"/>
        </w:rPr>
        <w:t>4</w:t>
      </w:r>
      <w:r w:rsidR="000620A6">
        <w:rPr>
          <w:rFonts w:asciiTheme="minorEastAsia" w:hAnsiTheme="minorEastAsia" w:hint="eastAsia"/>
        </w:rPr>
        <w:t>35</w:t>
      </w:r>
      <w:r w:rsidR="00BE5E6F" w:rsidRPr="007E422A">
        <w:t>名</w:t>
      </w:r>
      <w:r w:rsidR="00BE5E6F" w:rsidRPr="007E422A">
        <w:rPr>
          <w:rFonts w:hint="eastAsia"/>
        </w:rPr>
        <w:t>(</w:t>
      </w:r>
      <w:r w:rsidRPr="007E422A">
        <w:rPr>
          <w:rFonts w:asciiTheme="minorEastAsia" w:hAnsiTheme="minorEastAsia"/>
        </w:rPr>
        <w:t>28</w:t>
      </w:r>
      <w:r w:rsidR="00BE5E6F" w:rsidRPr="007E422A">
        <w:rPr>
          <w:rFonts w:hint="eastAsia"/>
        </w:rPr>
        <w:t>,</w:t>
      </w:r>
      <w:r w:rsidRPr="007E422A">
        <w:rPr>
          <w:rFonts w:asciiTheme="minorEastAsia" w:hAnsiTheme="minorEastAsia"/>
        </w:rPr>
        <w:t>27</w:t>
      </w:r>
      <w:r w:rsidR="00BE5E6F" w:rsidRPr="007E422A">
        <w:rPr>
          <w:rFonts w:asciiTheme="minorEastAsia" w:hAnsiTheme="minorEastAsia"/>
        </w:rPr>
        <w:t>9</w:t>
      </w:r>
      <w:r w:rsidR="005F748D" w:rsidRPr="007E422A">
        <w:rPr>
          <w:rFonts w:hint="eastAsia"/>
        </w:rPr>
        <w:t>名</w:t>
      </w:r>
      <w:r w:rsidR="00BE5E6F" w:rsidRPr="007E422A">
        <w:rPr>
          <w:rFonts w:hint="eastAsia"/>
        </w:rPr>
        <w:t>)</w:t>
      </w:r>
      <w:r w:rsidR="00BE5E6F" w:rsidRPr="007E422A">
        <w:t>、利用回数が</w:t>
      </w:r>
      <w:r w:rsidR="00BE5E6F" w:rsidRPr="007E422A">
        <w:rPr>
          <w:rFonts w:asciiTheme="minorEastAsia" w:hAnsiTheme="minorEastAsia" w:hint="eastAsia"/>
        </w:rPr>
        <w:t>1</w:t>
      </w:r>
      <w:r w:rsidR="00BE5E6F" w:rsidRPr="007E422A">
        <w:rPr>
          <w:rFonts w:hint="eastAsia"/>
        </w:rPr>
        <w:t>,</w:t>
      </w:r>
      <w:r w:rsidR="00BB50A9" w:rsidRPr="007E422A">
        <w:rPr>
          <w:rFonts w:asciiTheme="minorEastAsia" w:hAnsiTheme="minorEastAsia"/>
        </w:rPr>
        <w:t>2</w:t>
      </w:r>
      <w:r w:rsidR="00710C6D">
        <w:rPr>
          <w:rFonts w:asciiTheme="minorEastAsia" w:hAnsiTheme="minorEastAsia" w:hint="eastAsia"/>
        </w:rPr>
        <w:t>88</w:t>
      </w:r>
      <w:r w:rsidR="00BE5E6F" w:rsidRPr="007E422A">
        <w:t>回</w:t>
      </w:r>
      <w:r w:rsidR="00BE5E6F" w:rsidRPr="007E422A">
        <w:rPr>
          <w:rFonts w:hint="eastAsia"/>
        </w:rPr>
        <w:t>(</w:t>
      </w:r>
      <w:r w:rsidR="00BE5E6F" w:rsidRPr="007E422A">
        <w:rPr>
          <w:rFonts w:asciiTheme="minorEastAsia" w:hAnsiTheme="minorEastAsia" w:hint="eastAsia"/>
        </w:rPr>
        <w:t>1</w:t>
      </w:r>
      <w:r w:rsidR="00BE5E6F" w:rsidRPr="007E422A">
        <w:rPr>
          <w:rFonts w:hint="eastAsia"/>
        </w:rPr>
        <w:t>,</w:t>
      </w:r>
      <w:r w:rsidRPr="007E422A">
        <w:rPr>
          <w:rFonts w:asciiTheme="minorEastAsia" w:hAnsiTheme="minorEastAsia"/>
        </w:rPr>
        <w:t>37</w:t>
      </w:r>
      <w:r w:rsidR="00BE5E6F" w:rsidRPr="007E422A">
        <w:rPr>
          <w:rFonts w:asciiTheme="minorEastAsia" w:hAnsiTheme="minorEastAsia"/>
        </w:rPr>
        <w:t>1</w:t>
      </w:r>
      <w:r w:rsidR="005F748D" w:rsidRPr="007E422A">
        <w:rPr>
          <w:rFonts w:hint="eastAsia"/>
        </w:rPr>
        <w:t>回</w:t>
      </w:r>
      <w:r w:rsidR="00BE5E6F" w:rsidRPr="007E422A">
        <w:rPr>
          <w:rFonts w:hint="eastAsia"/>
        </w:rPr>
        <w:t>)</w:t>
      </w:r>
      <w:r w:rsidR="00BE5E6F" w:rsidRPr="007E422A">
        <w:rPr>
          <w:rFonts w:hint="eastAsia"/>
        </w:rPr>
        <w:t>で、その内</w:t>
      </w:r>
      <w:r w:rsidR="00BE5E6F" w:rsidRPr="007E422A">
        <w:t>、アリーナ</w:t>
      </w:r>
      <w:r w:rsidR="00BE5E6F" w:rsidRPr="007E422A">
        <w:rPr>
          <w:rFonts w:asciiTheme="minorEastAsia" w:hAnsiTheme="minorEastAsia" w:hint="eastAsia"/>
        </w:rPr>
        <w:t>1</w:t>
      </w:r>
      <w:r w:rsidR="00BE5E6F" w:rsidRPr="007E422A">
        <w:rPr>
          <w:rFonts w:hint="eastAsia"/>
        </w:rPr>
        <w:t>,</w:t>
      </w:r>
      <w:r w:rsidRPr="007E422A">
        <w:rPr>
          <w:rFonts w:asciiTheme="minorEastAsia" w:hAnsiTheme="minorEastAsia"/>
        </w:rPr>
        <w:t>2</w:t>
      </w:r>
      <w:r w:rsidR="00BB50A9" w:rsidRPr="007E422A">
        <w:rPr>
          <w:rFonts w:asciiTheme="minorEastAsia" w:hAnsiTheme="minorEastAsia" w:hint="eastAsia"/>
        </w:rPr>
        <w:t>3</w:t>
      </w:r>
      <w:r w:rsidR="00710C6D">
        <w:rPr>
          <w:rFonts w:asciiTheme="minorEastAsia" w:hAnsiTheme="minorEastAsia" w:hint="eastAsia"/>
        </w:rPr>
        <w:t>1</w:t>
      </w:r>
      <w:r w:rsidR="005F748D" w:rsidRPr="007E422A">
        <w:rPr>
          <w:rFonts w:hint="eastAsia"/>
        </w:rPr>
        <w:t>回</w:t>
      </w:r>
      <w:r w:rsidR="00BE5E6F" w:rsidRPr="007E422A">
        <w:t>、トレーニングルーム</w:t>
      </w:r>
      <w:r w:rsidR="00BB50A9" w:rsidRPr="007E422A">
        <w:rPr>
          <w:rFonts w:asciiTheme="minorEastAsia" w:hAnsiTheme="minorEastAsia" w:hint="eastAsia"/>
        </w:rPr>
        <w:t>57</w:t>
      </w:r>
      <w:r w:rsidR="005F748D" w:rsidRPr="007E422A">
        <w:rPr>
          <w:rFonts w:hint="eastAsia"/>
        </w:rPr>
        <w:t>回と</w:t>
      </w:r>
      <w:r w:rsidR="00BE5E6F" w:rsidRPr="007E422A">
        <w:t>な</w:t>
      </w:r>
      <w:r w:rsidR="00BE5E6F" w:rsidRPr="007E422A">
        <w:rPr>
          <w:rFonts w:hint="eastAsia"/>
        </w:rPr>
        <w:t>って</w:t>
      </w:r>
      <w:r w:rsidR="00BE5E6F" w:rsidRPr="007E422A">
        <w:t>います。</w:t>
      </w:r>
    </w:p>
    <w:p w14:paraId="2772CEA7" w14:textId="35F9DD75" w:rsidR="00216925" w:rsidRPr="007E422A" w:rsidRDefault="00216925" w:rsidP="00BE5E6F">
      <w:pPr>
        <w:pStyle w:val="afc"/>
      </w:pPr>
      <w:r w:rsidRPr="007E422A">
        <w:rPr>
          <w:rFonts w:hint="eastAsia"/>
        </w:rPr>
        <w:t>＊</w:t>
      </w:r>
      <w:r w:rsidR="00474EE8" w:rsidRPr="007E422A">
        <w:rPr>
          <w:rFonts w:hint="eastAsia"/>
        </w:rPr>
        <w:t>(</w:t>
      </w:r>
      <w:r w:rsidR="00474EE8" w:rsidRPr="007E422A">
        <w:rPr>
          <w:rFonts w:hint="eastAsia"/>
        </w:rPr>
        <w:t xml:space="preserve">　</w:t>
      </w:r>
      <w:r w:rsidR="00474EE8" w:rsidRPr="007E422A">
        <w:rPr>
          <w:rFonts w:hint="eastAsia"/>
        </w:rPr>
        <w:t>)</w:t>
      </w:r>
      <w:r w:rsidRPr="007E422A">
        <w:rPr>
          <w:rFonts w:hint="eastAsia"/>
        </w:rPr>
        <w:t>内は、前年度実績</w:t>
      </w:r>
    </w:p>
    <w:p w14:paraId="396BDD8D" w14:textId="5E222A39" w:rsidR="00BE5E6F" w:rsidRDefault="004D4F23" w:rsidP="00BE5E6F">
      <w:pPr>
        <w:pStyle w:val="afc"/>
      </w:pPr>
      <w:r w:rsidRPr="007E422A">
        <w:rPr>
          <w:rFonts w:asciiTheme="minorEastAsia" w:hAnsiTheme="minorEastAsia"/>
        </w:rPr>
        <w:t>2018</w:t>
      </w:r>
      <w:r w:rsidR="00BE5E6F" w:rsidRPr="007E422A">
        <w:rPr>
          <w:rFonts w:hint="eastAsia"/>
        </w:rPr>
        <w:t>年度は、体育館屋上の消火栓用のタンクおよび配管の修繕をおこないました。この件については、</w:t>
      </w:r>
      <w:r w:rsidR="005F748D" w:rsidRPr="007E422A">
        <w:rPr>
          <w:rFonts w:hint="eastAsia"/>
        </w:rPr>
        <w:t>昨年</w:t>
      </w:r>
      <w:r w:rsidR="005F748D" w:rsidRPr="007E422A">
        <w:rPr>
          <w:rFonts w:asciiTheme="minorEastAsia" w:hAnsiTheme="minorEastAsia" w:hint="eastAsia"/>
        </w:rPr>
        <w:t>6</w:t>
      </w:r>
      <w:r w:rsidR="005F748D" w:rsidRPr="007E422A">
        <w:rPr>
          <w:rFonts w:hint="eastAsia"/>
        </w:rPr>
        <w:t>月</w:t>
      </w:r>
      <w:r w:rsidR="00BE5E6F" w:rsidRPr="007E422A">
        <w:rPr>
          <w:rFonts w:hint="eastAsia"/>
        </w:rPr>
        <w:t>の理事会・評議員会において議案として、当法人から経費の一部</w:t>
      </w:r>
      <w:r w:rsidR="00BE5E6F" w:rsidRPr="007E422A">
        <w:rPr>
          <w:rFonts w:hint="eastAsia"/>
        </w:rPr>
        <w:t>(</w:t>
      </w:r>
      <w:r w:rsidRPr="007E422A">
        <w:rPr>
          <w:rFonts w:asciiTheme="minorEastAsia" w:hAnsiTheme="minorEastAsia"/>
        </w:rPr>
        <w:t>15</w:t>
      </w:r>
      <w:r w:rsidR="00BE5E6F" w:rsidRPr="007E422A">
        <w:rPr>
          <w:rFonts w:asciiTheme="minorEastAsia" w:hAnsiTheme="minorEastAsia" w:hint="eastAsia"/>
        </w:rPr>
        <w:t>0</w:t>
      </w:r>
      <w:r w:rsidR="00BE5E6F" w:rsidRPr="007E422A">
        <w:rPr>
          <w:rFonts w:hint="eastAsia"/>
        </w:rPr>
        <w:t>万円</w:t>
      </w:r>
      <w:r w:rsidR="00BE5E6F" w:rsidRPr="007E422A">
        <w:rPr>
          <w:rFonts w:hint="eastAsia"/>
        </w:rPr>
        <w:t>)</w:t>
      </w:r>
      <w:r w:rsidR="00BE5E6F" w:rsidRPr="007E422A">
        <w:rPr>
          <w:rFonts w:hint="eastAsia"/>
        </w:rPr>
        <w:t>を立て替えることが確認されましたが、</w:t>
      </w:r>
      <w:r w:rsidR="00705996" w:rsidRPr="007E422A">
        <w:rPr>
          <w:rFonts w:hint="eastAsia"/>
        </w:rPr>
        <w:t>利用料収入で補うことができました。</w:t>
      </w:r>
    </w:p>
    <w:p w14:paraId="539EB4D3" w14:textId="77777777" w:rsidR="00710C6D" w:rsidRPr="007E422A" w:rsidRDefault="00710C6D" w:rsidP="00BE5E6F">
      <w:pPr>
        <w:pStyle w:val="afc"/>
      </w:pPr>
    </w:p>
    <w:p w14:paraId="74D7AB39" w14:textId="5096D97E" w:rsidR="007A08CE" w:rsidRDefault="00710C6D" w:rsidP="00710C6D">
      <w:pPr>
        <w:pStyle w:val="afc"/>
        <w:ind w:leftChars="0" w:left="0" w:firstLineChars="0" w:firstLine="0"/>
      </w:pPr>
      <w:r w:rsidRPr="00710C6D">
        <w:rPr>
          <w:noProof/>
        </w:rPr>
        <w:drawing>
          <wp:inline distT="0" distB="0" distL="0" distR="0" wp14:anchorId="74908DCE" wp14:editId="52E7BBD7">
            <wp:extent cx="6121400" cy="1530350"/>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121400" cy="1530350"/>
                    </a:xfrm>
                    <a:prstGeom prst="rect">
                      <a:avLst/>
                    </a:prstGeom>
                    <a:noFill/>
                    <a:ln>
                      <a:noFill/>
                    </a:ln>
                  </pic:spPr>
                </pic:pic>
              </a:graphicData>
            </a:graphic>
          </wp:inline>
        </w:drawing>
      </w:r>
    </w:p>
    <w:p w14:paraId="5C80B46E" w14:textId="77777777" w:rsidR="00710C6D" w:rsidRPr="00710C6D" w:rsidRDefault="00710C6D" w:rsidP="00710C6D">
      <w:pPr>
        <w:pStyle w:val="afc"/>
        <w:ind w:leftChars="0" w:left="0" w:firstLineChars="0" w:firstLine="0"/>
      </w:pPr>
    </w:p>
    <w:p w14:paraId="4FA206A9" w14:textId="6D9499F4" w:rsidR="008E38DB" w:rsidRDefault="008E38DB">
      <w:pPr>
        <w:widowControl/>
        <w:jc w:val="left"/>
        <w:rPr>
          <w:rFonts w:ascii="ＭＳ Ｐゴシック" w:eastAsia="ＭＳ Ｐゴシック" w:hAnsi="ＭＳ Ｐゴシック" w:cs="ＭＳ Ｐゴシック"/>
          <w:b/>
          <w:spacing w:val="30"/>
          <w:kern w:val="0"/>
          <w:sz w:val="28"/>
          <w:szCs w:val="24"/>
          <w:bdr w:val="single" w:sz="4" w:space="0" w:color="auto"/>
        </w:rPr>
      </w:pPr>
      <w:r>
        <w:br w:type="page"/>
      </w:r>
    </w:p>
    <w:p w14:paraId="10D0A6EA" w14:textId="77777777" w:rsidR="008D586E" w:rsidRPr="00B21D68" w:rsidRDefault="008D586E" w:rsidP="00006267">
      <w:pPr>
        <w:pStyle w:val="2"/>
      </w:pPr>
      <w:r w:rsidRPr="00B21D68">
        <w:rPr>
          <w:rFonts w:hint="eastAsia"/>
        </w:rPr>
        <w:t>公益目的事業</w:t>
      </w:r>
      <w:r w:rsidRPr="00B21D68">
        <w:rPr>
          <w:rFonts w:hint="eastAsia"/>
        </w:rPr>
        <w:tab/>
      </w:r>
      <w:r w:rsidRPr="001D4365">
        <w:rPr>
          <w:rFonts w:asciiTheme="minorEastAsia" w:eastAsiaTheme="minorEastAsia" w:hAnsiTheme="minorEastAsia" w:hint="eastAsia"/>
        </w:rPr>
        <w:t>３</w:t>
      </w:r>
    </w:p>
    <w:p w14:paraId="2FA02691" w14:textId="77777777" w:rsidR="008D586E" w:rsidRPr="00B21D68" w:rsidRDefault="008D586E" w:rsidP="00A56593">
      <w:pPr>
        <w:pStyle w:val="afc"/>
      </w:pPr>
      <w:r w:rsidRPr="00B21D68">
        <w:rPr>
          <w:rFonts w:hint="eastAsia"/>
        </w:rPr>
        <w:t>部落差別をはじめとするあらゆる差別の撤廃にむけて、調査・研究・啓発を通して、地域住民の人権感覚や人権意識の向上を目的とする事業</w:t>
      </w:r>
    </w:p>
    <w:p w14:paraId="2DF44E10" w14:textId="77777777" w:rsidR="00036D77" w:rsidRPr="00B21D68" w:rsidRDefault="00036D77" w:rsidP="00006267">
      <w:pPr>
        <w:pStyle w:val="2"/>
      </w:pPr>
    </w:p>
    <w:p w14:paraId="106376EF" w14:textId="242A785F" w:rsidR="008D586E" w:rsidRPr="00B21D68" w:rsidRDefault="004C40A0" w:rsidP="00422164">
      <w:pPr>
        <w:pStyle w:val="3"/>
      </w:pPr>
      <w:r>
        <w:t>(</w:t>
      </w:r>
      <w:r w:rsidR="78D4A966" w:rsidRPr="001D4365">
        <w:rPr>
          <w:rFonts w:asciiTheme="minorEastAsia" w:hAnsiTheme="minorEastAsia"/>
        </w:rPr>
        <w:t>1</w:t>
      </w:r>
      <w:r>
        <w:t>)</w:t>
      </w:r>
      <w:r w:rsidR="78D4A966">
        <w:t>人権教育・啓発推進事業</w:t>
      </w:r>
    </w:p>
    <w:p w14:paraId="381A34A4" w14:textId="77777777" w:rsidR="00BE5E6F" w:rsidRPr="007E422A" w:rsidRDefault="004D4F23" w:rsidP="00BE5E6F">
      <w:pPr>
        <w:pStyle w:val="afc"/>
      </w:pPr>
      <w:bookmarkStart w:id="3" w:name="_Toc500836940"/>
      <w:r w:rsidRPr="007E422A">
        <w:rPr>
          <w:rFonts w:asciiTheme="minorEastAsia" w:hAnsiTheme="minorEastAsia"/>
        </w:rPr>
        <w:t>2018</w:t>
      </w:r>
      <w:r w:rsidR="00BE5E6F" w:rsidRPr="007E422A">
        <w:t>年度は、人権教育・啓発推進事業として、</w:t>
      </w:r>
      <w:r w:rsidR="00BE5E6F" w:rsidRPr="007E422A">
        <w:rPr>
          <w:rFonts w:hint="eastAsia"/>
        </w:rPr>
        <w:t>住吉・住之江じんけんのつどい、</w:t>
      </w:r>
      <w:r w:rsidR="00BE5E6F" w:rsidRPr="007E422A">
        <w:t>住吉・住之江同和人権教育推進協議会、フィールドワーク事業、人権研修の講師派遣及びコーディネートに取り組んできました。詳細については、以下の通りです。</w:t>
      </w:r>
      <w:bookmarkEnd w:id="3"/>
    </w:p>
    <w:p w14:paraId="7B1DF49D" w14:textId="77777777" w:rsidR="00BE5E6F" w:rsidRPr="007E422A" w:rsidRDefault="00BE5E6F" w:rsidP="00BE5E6F"/>
    <w:p w14:paraId="3C337524" w14:textId="77777777" w:rsidR="00BE5E6F" w:rsidRPr="007E422A" w:rsidRDefault="00BE5E6F" w:rsidP="00BE5E6F">
      <w:pPr>
        <w:pStyle w:val="4"/>
      </w:pPr>
      <w:r w:rsidRPr="007E422A">
        <w:t>①住吉・住之江じんけんのつどいへの参画(</w:t>
      </w:r>
      <w:r w:rsidR="004D4F23" w:rsidRPr="007E422A">
        <w:rPr>
          <w:rFonts w:asciiTheme="minorEastAsia" w:hAnsiTheme="minorEastAsia"/>
        </w:rPr>
        <w:t>2018</w:t>
      </w:r>
      <w:r w:rsidRPr="007E422A">
        <w:t>年</w:t>
      </w:r>
      <w:r w:rsidR="004D4F23" w:rsidRPr="007E422A">
        <w:rPr>
          <w:rFonts w:asciiTheme="minorEastAsia" w:hAnsiTheme="minorEastAsia"/>
        </w:rPr>
        <w:t>12</w:t>
      </w:r>
      <w:r w:rsidRPr="007E422A">
        <w:t>月</w:t>
      </w:r>
      <w:r w:rsidRPr="007E422A">
        <w:rPr>
          <w:rFonts w:asciiTheme="minorEastAsia" w:hAnsiTheme="minorEastAsia" w:hint="eastAsia"/>
        </w:rPr>
        <w:t>8</w:t>
      </w:r>
      <w:r w:rsidRPr="007E422A">
        <w:t>日開催)</w:t>
      </w:r>
    </w:p>
    <w:p w14:paraId="12ADAC37" w14:textId="77777777" w:rsidR="00BE5E6F" w:rsidRPr="007E422A" w:rsidRDefault="00BE5E6F" w:rsidP="00BE5E6F">
      <w:pPr>
        <w:pStyle w:val="afc"/>
      </w:pPr>
      <w:r w:rsidRPr="007E422A">
        <w:t>住吉・住之江じんけんのつどいは、</w:t>
      </w:r>
      <w:r w:rsidR="004D4F23" w:rsidRPr="007E422A">
        <w:rPr>
          <w:rFonts w:asciiTheme="minorEastAsia" w:hAnsiTheme="minorEastAsia"/>
        </w:rPr>
        <w:t>2018</w:t>
      </w:r>
      <w:r w:rsidRPr="007E422A">
        <w:t>年度で</w:t>
      </w:r>
      <w:r w:rsidR="004D4F23" w:rsidRPr="007E422A">
        <w:rPr>
          <w:rFonts w:asciiTheme="minorEastAsia" w:hAnsiTheme="minorEastAsia"/>
        </w:rPr>
        <w:t>26</w:t>
      </w:r>
      <w:r w:rsidRPr="007E422A">
        <w:t>回目を迎えました。住吉・住之江じんけんのつどいは、住吉地区研究集会から発展した人権について考える機会で、</w:t>
      </w:r>
      <w:r w:rsidRPr="007E422A">
        <w:rPr>
          <w:rFonts w:hint="eastAsia"/>
        </w:rPr>
        <w:t>「じんけんの『かかわり・つながり・ひろがり』を求めて」をスローガンに毎年</w:t>
      </w:r>
      <w:r w:rsidRPr="007E422A">
        <w:rPr>
          <w:rFonts w:asciiTheme="minorEastAsia" w:hAnsiTheme="minorEastAsia" w:hint="eastAsia"/>
        </w:rPr>
        <w:t>1</w:t>
      </w:r>
      <w:r w:rsidRPr="007E422A">
        <w:rPr>
          <w:rFonts w:hint="eastAsia"/>
        </w:rPr>
        <w:t>回開催され、現在、</w:t>
      </w:r>
      <w:r w:rsidRPr="007E422A">
        <w:t>住吉区・住之江区の</w:t>
      </w:r>
      <w:r w:rsidR="004D4F23" w:rsidRPr="007E422A">
        <w:rPr>
          <w:rFonts w:asciiTheme="minorEastAsia" w:hAnsiTheme="minorEastAsia"/>
        </w:rPr>
        <w:t>33</w:t>
      </w:r>
      <w:r w:rsidRPr="007E422A">
        <w:t>団体で構成されています。</w:t>
      </w:r>
    </w:p>
    <w:p w14:paraId="2BB47301" w14:textId="03A97EE2" w:rsidR="00BE5E6F" w:rsidRPr="007E422A" w:rsidRDefault="004D4F23" w:rsidP="00BE5E6F">
      <w:pPr>
        <w:pStyle w:val="afc"/>
      </w:pPr>
      <w:r w:rsidRPr="007E422A">
        <w:rPr>
          <w:rFonts w:asciiTheme="minorEastAsia" w:hAnsiTheme="minorEastAsia"/>
        </w:rPr>
        <w:t>2018</w:t>
      </w:r>
      <w:r w:rsidR="00BE5E6F" w:rsidRPr="007E422A">
        <w:rPr>
          <w:rFonts w:hint="eastAsia"/>
        </w:rPr>
        <w:t>年度の内容としては、全体会テーマに「インターネット</w:t>
      </w:r>
      <w:r w:rsidR="00C56022" w:rsidRPr="007E422A">
        <w:rPr>
          <w:rFonts w:hint="eastAsia"/>
        </w:rPr>
        <w:t>の広がり</w:t>
      </w:r>
      <w:r w:rsidR="00BE5E6F" w:rsidRPr="007E422A">
        <w:rPr>
          <w:rFonts w:hint="eastAsia"/>
        </w:rPr>
        <w:t>と</w:t>
      </w:r>
      <w:r w:rsidR="00C56022" w:rsidRPr="007E422A">
        <w:rPr>
          <w:rFonts w:hint="eastAsia"/>
        </w:rPr>
        <w:t>新たな差別</w:t>
      </w:r>
      <w:r w:rsidR="00BE5E6F" w:rsidRPr="007E422A">
        <w:rPr>
          <w:rFonts w:hint="eastAsia"/>
        </w:rPr>
        <w:t>問題」を取り上げ、詳しく学ぶことができました。以下、全体会と分科会の内容および参加者数です。</w:t>
      </w:r>
    </w:p>
    <w:p w14:paraId="44ACA99B" w14:textId="77777777" w:rsidR="00BE5E6F" w:rsidRPr="007E422A" w:rsidRDefault="00BE5E6F" w:rsidP="00BE5E6F"/>
    <w:p w14:paraId="2EF37AA6" w14:textId="77777777" w:rsidR="00BE5E6F" w:rsidRPr="007E422A" w:rsidRDefault="00BE5E6F" w:rsidP="00BE5E6F">
      <w:pPr>
        <w:rPr>
          <w:rFonts w:asciiTheme="majorEastAsia" w:eastAsiaTheme="majorEastAsia" w:hAnsiTheme="majorEastAsia"/>
          <w:b/>
        </w:rPr>
      </w:pPr>
      <w:r w:rsidRPr="007E422A">
        <w:rPr>
          <w:rFonts w:asciiTheme="majorEastAsia" w:eastAsiaTheme="majorEastAsia" w:hAnsiTheme="majorEastAsia"/>
          <w:b/>
        </w:rPr>
        <w:t>全体会:「</w:t>
      </w:r>
      <w:r w:rsidRPr="007E422A">
        <w:rPr>
          <w:rFonts w:asciiTheme="majorEastAsia" w:eastAsiaTheme="majorEastAsia" w:hAnsiTheme="majorEastAsia" w:hint="eastAsia"/>
          <w:b/>
        </w:rPr>
        <w:t>インターネットの広がりと新たな差別問題</w:t>
      </w:r>
      <w:r w:rsidRPr="007E422A">
        <w:rPr>
          <w:rFonts w:asciiTheme="majorEastAsia" w:eastAsiaTheme="majorEastAsia" w:hAnsiTheme="majorEastAsia"/>
          <w:b/>
        </w:rPr>
        <w:t>」 参加者</w:t>
      </w:r>
      <w:r w:rsidR="004D4F23" w:rsidRPr="007E422A">
        <w:rPr>
          <w:rFonts w:asciiTheme="minorEastAsia" w:hAnsiTheme="minorEastAsia"/>
          <w:b/>
        </w:rPr>
        <w:t>23</w:t>
      </w:r>
      <w:r w:rsidRPr="007E422A">
        <w:rPr>
          <w:rFonts w:asciiTheme="minorEastAsia" w:hAnsiTheme="minorEastAsia" w:hint="eastAsia"/>
          <w:b/>
        </w:rPr>
        <w:t>5</w:t>
      </w:r>
      <w:r w:rsidRPr="007E422A">
        <w:rPr>
          <w:rFonts w:asciiTheme="majorEastAsia" w:eastAsiaTheme="majorEastAsia" w:hAnsiTheme="majorEastAsia"/>
          <w:b/>
        </w:rPr>
        <w:t>名</w:t>
      </w:r>
    </w:p>
    <w:p w14:paraId="4DB4F5E4" w14:textId="1601B0C1" w:rsidR="00BE5E6F" w:rsidRPr="007E422A" w:rsidRDefault="006767AA" w:rsidP="00BE5E6F">
      <w:pPr>
        <w:ind w:left="840"/>
        <w:rPr>
          <w:rFonts w:asciiTheme="majorEastAsia" w:eastAsiaTheme="majorEastAsia" w:hAnsiTheme="majorEastAsia"/>
        </w:rPr>
      </w:pPr>
      <w:r w:rsidRPr="007E422A">
        <w:rPr>
          <w:rFonts w:asciiTheme="majorEastAsia" w:eastAsiaTheme="majorEastAsia" w:hAnsiTheme="majorEastAsia" w:hint="eastAsia"/>
        </w:rPr>
        <w:t>講師　松村元樹</w:t>
      </w:r>
      <w:r w:rsidR="00BE5E6F" w:rsidRPr="007E422A">
        <w:rPr>
          <w:rFonts w:asciiTheme="majorEastAsia" w:eastAsiaTheme="majorEastAsia" w:hAnsiTheme="majorEastAsia" w:hint="eastAsia"/>
        </w:rPr>
        <w:t>(公益財団法人反差別・人権研究所みえ　事務局長)</w:t>
      </w:r>
    </w:p>
    <w:p w14:paraId="21B47B8E" w14:textId="082C760F" w:rsidR="00BE5E6F" w:rsidRPr="007E422A" w:rsidRDefault="00BE5E6F" w:rsidP="00BE5E6F">
      <w:pPr>
        <w:rPr>
          <w:rFonts w:asciiTheme="majorEastAsia" w:eastAsiaTheme="majorEastAsia" w:hAnsiTheme="majorEastAsia"/>
          <w:b/>
        </w:rPr>
      </w:pPr>
      <w:r w:rsidRPr="007E422A">
        <w:rPr>
          <w:rFonts w:asciiTheme="majorEastAsia" w:eastAsiaTheme="majorEastAsia" w:hAnsiTheme="majorEastAsia"/>
          <w:b/>
        </w:rPr>
        <w:t>分科会:</w:t>
      </w:r>
    </w:p>
    <w:p w14:paraId="5BDC8D65" w14:textId="77777777" w:rsidR="00BE5E6F" w:rsidRPr="007E422A" w:rsidRDefault="00BE5E6F" w:rsidP="00BE5E6F">
      <w:pPr>
        <w:ind w:leftChars="270" w:left="567"/>
        <w:rPr>
          <w:rFonts w:asciiTheme="majorEastAsia" w:eastAsiaTheme="majorEastAsia" w:hAnsiTheme="majorEastAsia"/>
          <w:b/>
        </w:rPr>
      </w:pPr>
      <w:r w:rsidRPr="007E422A">
        <w:rPr>
          <w:rFonts w:asciiTheme="majorEastAsia" w:eastAsiaTheme="majorEastAsia" w:hAnsiTheme="majorEastAsia"/>
          <w:b/>
        </w:rPr>
        <w:t>教育</w:t>
      </w:r>
      <w:r w:rsidRPr="007E422A">
        <w:rPr>
          <w:rFonts w:asciiTheme="majorEastAsia" w:eastAsiaTheme="majorEastAsia" w:hAnsiTheme="majorEastAsia" w:cs="ＭＳ 明朝" w:hint="eastAsia"/>
          <w:b/>
        </w:rPr>
        <w:t xml:space="preserve">①　</w:t>
      </w:r>
      <w:r w:rsidRPr="007E422A">
        <w:rPr>
          <w:rFonts w:asciiTheme="majorEastAsia" w:eastAsiaTheme="majorEastAsia" w:hAnsiTheme="majorEastAsia"/>
          <w:b/>
        </w:rPr>
        <w:t>「</w:t>
      </w:r>
      <w:r w:rsidRPr="007E422A">
        <w:rPr>
          <w:rFonts w:asciiTheme="majorEastAsia" w:eastAsiaTheme="majorEastAsia" w:hAnsiTheme="majorEastAsia" w:hint="eastAsia"/>
          <w:b/>
        </w:rPr>
        <w:t>多文化共生の地域づくり～誰も孤立しない社会へ～</w:t>
      </w:r>
      <w:r w:rsidRPr="007E422A">
        <w:rPr>
          <w:rFonts w:asciiTheme="majorEastAsia" w:eastAsiaTheme="majorEastAsia" w:hAnsiTheme="majorEastAsia"/>
          <w:b/>
        </w:rPr>
        <w:t>」 参加者</w:t>
      </w:r>
      <w:r w:rsidR="004D4F23" w:rsidRPr="007E422A">
        <w:rPr>
          <w:rFonts w:asciiTheme="minorEastAsia" w:hAnsiTheme="minorEastAsia"/>
          <w:b/>
        </w:rPr>
        <w:t>33</w:t>
      </w:r>
      <w:r w:rsidRPr="007E422A">
        <w:rPr>
          <w:rFonts w:asciiTheme="majorEastAsia" w:eastAsiaTheme="majorEastAsia" w:hAnsiTheme="majorEastAsia"/>
          <w:b/>
        </w:rPr>
        <w:t>名</w:t>
      </w:r>
    </w:p>
    <w:p w14:paraId="3729541A" w14:textId="685C7CC2" w:rsidR="00BE5E6F" w:rsidRPr="007E422A" w:rsidRDefault="00BE5E6F" w:rsidP="00BE5E6F">
      <w:pPr>
        <w:ind w:leftChars="270" w:left="567" w:firstLineChars="500" w:firstLine="1050"/>
        <w:rPr>
          <w:rFonts w:asciiTheme="majorEastAsia" w:eastAsiaTheme="majorEastAsia" w:hAnsiTheme="majorEastAsia"/>
        </w:rPr>
      </w:pPr>
      <w:r w:rsidRPr="007E422A">
        <w:rPr>
          <w:rFonts w:asciiTheme="majorEastAsia" w:eastAsiaTheme="majorEastAsia" w:hAnsiTheme="majorEastAsia" w:hint="eastAsia"/>
        </w:rPr>
        <w:t>講師　金光敏(コリアNGOセンター　事務局長)</w:t>
      </w:r>
    </w:p>
    <w:p w14:paraId="478C3F50" w14:textId="77777777" w:rsidR="00BE5E6F" w:rsidRPr="007E422A" w:rsidRDefault="00BE5E6F" w:rsidP="00BE5E6F">
      <w:pPr>
        <w:ind w:leftChars="270" w:left="567"/>
        <w:rPr>
          <w:rFonts w:asciiTheme="majorEastAsia" w:eastAsiaTheme="majorEastAsia" w:hAnsiTheme="majorEastAsia"/>
          <w:b/>
        </w:rPr>
      </w:pPr>
      <w:r w:rsidRPr="007E422A">
        <w:rPr>
          <w:rFonts w:asciiTheme="majorEastAsia" w:eastAsiaTheme="majorEastAsia" w:hAnsiTheme="majorEastAsia"/>
          <w:b/>
        </w:rPr>
        <w:t>教育</w:t>
      </w:r>
      <w:r w:rsidRPr="007E422A">
        <w:rPr>
          <w:rFonts w:asciiTheme="majorEastAsia" w:eastAsiaTheme="majorEastAsia" w:hAnsiTheme="majorEastAsia" w:cs="ＭＳ 明朝" w:hint="eastAsia"/>
          <w:b/>
        </w:rPr>
        <w:t xml:space="preserve">②　</w:t>
      </w:r>
      <w:r w:rsidRPr="007E422A">
        <w:rPr>
          <w:rFonts w:asciiTheme="majorEastAsia" w:eastAsiaTheme="majorEastAsia" w:hAnsiTheme="majorEastAsia"/>
          <w:b/>
        </w:rPr>
        <w:t>「</w:t>
      </w:r>
      <w:r w:rsidRPr="007E422A">
        <w:rPr>
          <w:rFonts w:asciiTheme="majorEastAsia" w:eastAsiaTheme="majorEastAsia" w:hAnsiTheme="majorEastAsia" w:hint="eastAsia"/>
          <w:b/>
        </w:rPr>
        <w:t>人権教育の視点で『特別の教科　道徳』を考える</w:t>
      </w:r>
      <w:r w:rsidRPr="007E422A">
        <w:rPr>
          <w:rFonts w:asciiTheme="majorEastAsia" w:eastAsiaTheme="majorEastAsia" w:hAnsiTheme="majorEastAsia"/>
          <w:b/>
        </w:rPr>
        <w:t>」</w:t>
      </w:r>
      <w:r w:rsidRPr="007E422A">
        <w:rPr>
          <w:rFonts w:asciiTheme="majorEastAsia" w:eastAsiaTheme="majorEastAsia" w:hAnsiTheme="majorEastAsia" w:hint="eastAsia"/>
          <w:b/>
        </w:rPr>
        <w:t xml:space="preserve">　</w:t>
      </w:r>
      <w:r w:rsidRPr="007E422A">
        <w:rPr>
          <w:rFonts w:asciiTheme="majorEastAsia" w:eastAsiaTheme="majorEastAsia" w:hAnsiTheme="majorEastAsia"/>
          <w:b/>
        </w:rPr>
        <w:t xml:space="preserve"> 参加者</w:t>
      </w:r>
      <w:r w:rsidR="004D4F23" w:rsidRPr="007E422A">
        <w:rPr>
          <w:rFonts w:asciiTheme="minorEastAsia" w:hAnsiTheme="minorEastAsia"/>
          <w:b/>
        </w:rPr>
        <w:t>71</w:t>
      </w:r>
      <w:r w:rsidRPr="007E422A">
        <w:rPr>
          <w:rFonts w:asciiTheme="majorEastAsia" w:eastAsiaTheme="majorEastAsia" w:hAnsiTheme="majorEastAsia"/>
          <w:b/>
        </w:rPr>
        <w:t>名</w:t>
      </w:r>
    </w:p>
    <w:p w14:paraId="6A65C00B" w14:textId="517CBAE8" w:rsidR="00BE5E6F" w:rsidRPr="007E422A" w:rsidRDefault="00BE5E6F" w:rsidP="00BE5E6F">
      <w:pPr>
        <w:ind w:leftChars="270" w:left="567" w:firstLineChars="500" w:firstLine="1050"/>
        <w:rPr>
          <w:rFonts w:asciiTheme="majorEastAsia" w:eastAsiaTheme="majorEastAsia" w:hAnsiTheme="majorEastAsia"/>
        </w:rPr>
      </w:pPr>
      <w:r w:rsidRPr="007E422A">
        <w:rPr>
          <w:rFonts w:asciiTheme="majorEastAsia" w:eastAsiaTheme="majorEastAsia" w:hAnsiTheme="majorEastAsia" w:hint="eastAsia"/>
        </w:rPr>
        <w:t>講師　冨田稔(天理大学)</w:t>
      </w:r>
    </w:p>
    <w:p w14:paraId="5C8559FC" w14:textId="32BCAEBB" w:rsidR="00BE5E6F" w:rsidRPr="007E422A" w:rsidRDefault="00BE5E6F" w:rsidP="00BE5E6F">
      <w:pPr>
        <w:ind w:leftChars="270" w:left="1417" w:hangingChars="403" w:hanging="850"/>
        <w:rPr>
          <w:rFonts w:asciiTheme="majorEastAsia" w:eastAsiaTheme="majorEastAsia" w:hAnsiTheme="majorEastAsia"/>
          <w:b/>
        </w:rPr>
      </w:pPr>
      <w:r w:rsidRPr="007E422A">
        <w:rPr>
          <w:rFonts w:asciiTheme="majorEastAsia" w:eastAsiaTheme="majorEastAsia" w:hAnsiTheme="majorEastAsia"/>
          <w:b/>
        </w:rPr>
        <w:t>福祉</w:t>
      </w:r>
      <w:r w:rsidRPr="007E422A">
        <w:rPr>
          <w:rFonts w:asciiTheme="majorEastAsia" w:eastAsiaTheme="majorEastAsia" w:hAnsiTheme="majorEastAsia" w:cs="ＭＳ 明朝" w:hint="eastAsia"/>
          <w:b/>
        </w:rPr>
        <w:t>①</w:t>
      </w:r>
      <w:r w:rsidRPr="007E422A">
        <w:rPr>
          <w:rFonts w:asciiTheme="majorEastAsia" w:eastAsiaTheme="majorEastAsia" w:hAnsiTheme="majorEastAsia" w:hint="eastAsia"/>
          <w:b/>
        </w:rPr>
        <w:t xml:space="preserve">　「私の介護体験からお伝えしたいこと（安心の介護の中で認知症を生きた父）」　</w:t>
      </w:r>
      <w:r w:rsidRPr="007E422A">
        <w:rPr>
          <w:rFonts w:asciiTheme="majorEastAsia" w:eastAsiaTheme="majorEastAsia" w:hAnsiTheme="majorEastAsia"/>
          <w:b/>
        </w:rPr>
        <w:t>参加者</w:t>
      </w:r>
      <w:r w:rsidR="004D4F23" w:rsidRPr="007E422A">
        <w:rPr>
          <w:rFonts w:asciiTheme="minorEastAsia" w:hAnsiTheme="minorEastAsia"/>
          <w:b/>
        </w:rPr>
        <w:t>35</w:t>
      </w:r>
      <w:r w:rsidRPr="007E422A">
        <w:rPr>
          <w:rFonts w:asciiTheme="majorEastAsia" w:eastAsiaTheme="majorEastAsia" w:hAnsiTheme="majorEastAsia"/>
          <w:b/>
        </w:rPr>
        <w:t>名</w:t>
      </w:r>
    </w:p>
    <w:p w14:paraId="02D9F949" w14:textId="60C39DB2" w:rsidR="00BE5E6F" w:rsidRPr="007E422A" w:rsidRDefault="00BE5E6F" w:rsidP="00BE5E6F">
      <w:pPr>
        <w:ind w:leftChars="270" w:left="567" w:firstLineChars="500" w:firstLine="1050"/>
        <w:rPr>
          <w:rFonts w:asciiTheme="majorEastAsia" w:eastAsiaTheme="majorEastAsia" w:hAnsiTheme="majorEastAsia"/>
        </w:rPr>
      </w:pPr>
      <w:r w:rsidRPr="007E422A">
        <w:rPr>
          <w:rFonts w:asciiTheme="majorEastAsia" w:eastAsiaTheme="majorEastAsia" w:hAnsiTheme="majorEastAsia" w:hint="eastAsia"/>
        </w:rPr>
        <w:t>講師　和﨑光子</w:t>
      </w:r>
    </w:p>
    <w:p w14:paraId="01914FA2" w14:textId="77777777" w:rsidR="000A26D2" w:rsidRPr="007E422A" w:rsidRDefault="00BE5E6F" w:rsidP="000A26D2">
      <w:pPr>
        <w:ind w:leftChars="270" w:left="567"/>
        <w:rPr>
          <w:rFonts w:asciiTheme="majorEastAsia" w:eastAsiaTheme="majorEastAsia" w:hAnsiTheme="majorEastAsia"/>
          <w:b/>
        </w:rPr>
      </w:pPr>
      <w:r w:rsidRPr="007E422A">
        <w:rPr>
          <w:rFonts w:asciiTheme="majorEastAsia" w:eastAsiaTheme="majorEastAsia" w:hAnsiTheme="majorEastAsia"/>
          <w:b/>
        </w:rPr>
        <w:t>福祉</w:t>
      </w:r>
      <w:r w:rsidRPr="007E422A">
        <w:rPr>
          <w:rFonts w:asciiTheme="majorEastAsia" w:eastAsiaTheme="majorEastAsia" w:hAnsiTheme="majorEastAsia" w:cs="ＭＳ 明朝" w:hint="eastAsia"/>
          <w:b/>
        </w:rPr>
        <w:t>②</w:t>
      </w:r>
      <w:r w:rsidRPr="007E422A">
        <w:rPr>
          <w:rFonts w:asciiTheme="majorEastAsia" w:eastAsiaTheme="majorEastAsia" w:hAnsiTheme="majorEastAsia"/>
          <w:b/>
        </w:rPr>
        <w:t xml:space="preserve">　「</w:t>
      </w:r>
      <w:r w:rsidR="000A26D2" w:rsidRPr="007E422A">
        <w:rPr>
          <w:rFonts w:asciiTheme="majorEastAsia" w:eastAsiaTheme="majorEastAsia" w:hAnsiTheme="majorEastAsia" w:hint="eastAsia"/>
          <w:b/>
        </w:rPr>
        <w:t>人権のまちづくり～“隣保館”と“福祉計画”の役割を考える</w:t>
      </w:r>
      <w:r w:rsidRPr="007E422A">
        <w:rPr>
          <w:rFonts w:asciiTheme="majorEastAsia" w:eastAsiaTheme="majorEastAsia" w:hAnsiTheme="majorEastAsia"/>
          <w:b/>
        </w:rPr>
        <w:t>」</w:t>
      </w:r>
      <w:r w:rsidRPr="007E422A">
        <w:rPr>
          <w:rFonts w:asciiTheme="majorEastAsia" w:eastAsiaTheme="majorEastAsia" w:hAnsiTheme="majorEastAsia" w:hint="eastAsia"/>
          <w:b/>
        </w:rPr>
        <w:t xml:space="preserve">　</w:t>
      </w:r>
      <w:r w:rsidRPr="007E422A">
        <w:rPr>
          <w:rFonts w:asciiTheme="majorEastAsia" w:eastAsiaTheme="majorEastAsia" w:hAnsiTheme="majorEastAsia"/>
          <w:b/>
        </w:rPr>
        <w:t xml:space="preserve"> 参加者</w:t>
      </w:r>
      <w:r w:rsidRPr="007E422A">
        <w:rPr>
          <w:rFonts w:asciiTheme="minorEastAsia" w:hAnsiTheme="minorEastAsia" w:hint="eastAsia"/>
          <w:b/>
        </w:rPr>
        <w:t>25</w:t>
      </w:r>
      <w:r w:rsidRPr="007E422A">
        <w:rPr>
          <w:rFonts w:asciiTheme="majorEastAsia" w:eastAsiaTheme="majorEastAsia" w:hAnsiTheme="majorEastAsia"/>
          <w:b/>
        </w:rPr>
        <w:t>名</w:t>
      </w:r>
    </w:p>
    <w:p w14:paraId="25F66D2A" w14:textId="6B0506AF" w:rsidR="000A26D2" w:rsidRPr="007E422A" w:rsidRDefault="00BE5E6F" w:rsidP="000A26D2">
      <w:pPr>
        <w:ind w:leftChars="270" w:left="567" w:firstLineChars="500" w:firstLine="1050"/>
        <w:rPr>
          <w:rFonts w:asciiTheme="majorEastAsia" w:eastAsiaTheme="majorEastAsia" w:hAnsiTheme="majorEastAsia"/>
          <w:b/>
        </w:rPr>
      </w:pPr>
      <w:r w:rsidRPr="007E422A">
        <w:rPr>
          <w:rFonts w:asciiTheme="majorEastAsia" w:eastAsiaTheme="majorEastAsia" w:hAnsiTheme="majorEastAsia" w:hint="eastAsia"/>
        </w:rPr>
        <w:t xml:space="preserve">講師　</w:t>
      </w:r>
      <w:r w:rsidR="000A26D2" w:rsidRPr="007E422A">
        <w:rPr>
          <w:rFonts w:asciiTheme="majorEastAsia" w:eastAsiaTheme="majorEastAsia" w:hAnsiTheme="majorEastAsia" w:hint="eastAsia"/>
        </w:rPr>
        <w:t>大北規句雄（㈱HRCコンサルティング代表取締役）</w:t>
      </w:r>
    </w:p>
    <w:p w14:paraId="44D23931" w14:textId="25E55208" w:rsidR="00BE5E6F" w:rsidRPr="007E422A" w:rsidRDefault="00BE5E6F" w:rsidP="00BE5E6F">
      <w:pPr>
        <w:ind w:leftChars="270" w:left="567"/>
        <w:rPr>
          <w:rFonts w:asciiTheme="majorEastAsia" w:eastAsiaTheme="majorEastAsia" w:hAnsiTheme="majorEastAsia"/>
          <w:b/>
        </w:rPr>
      </w:pPr>
      <w:r w:rsidRPr="007E422A">
        <w:rPr>
          <w:rFonts w:asciiTheme="majorEastAsia" w:eastAsiaTheme="majorEastAsia" w:hAnsiTheme="majorEastAsia"/>
          <w:b/>
        </w:rPr>
        <w:t>啓発</w:t>
      </w:r>
      <w:r w:rsidRPr="007E422A">
        <w:rPr>
          <w:rFonts w:asciiTheme="majorEastAsia" w:eastAsiaTheme="majorEastAsia" w:hAnsiTheme="majorEastAsia" w:cs="ＭＳ 明朝" w:hint="eastAsia"/>
          <w:b/>
        </w:rPr>
        <w:t>①</w:t>
      </w:r>
      <w:r w:rsidRPr="007E422A">
        <w:rPr>
          <w:rFonts w:asciiTheme="majorEastAsia" w:eastAsiaTheme="majorEastAsia" w:hAnsiTheme="majorEastAsia"/>
          <w:b/>
        </w:rPr>
        <w:t xml:space="preserve">　「</w:t>
      </w:r>
      <w:r w:rsidR="006767AA" w:rsidRPr="007E422A">
        <w:rPr>
          <w:rFonts w:asciiTheme="majorEastAsia" w:eastAsiaTheme="majorEastAsia" w:hAnsiTheme="majorEastAsia" w:hint="eastAsia"/>
          <w:b/>
        </w:rPr>
        <w:t>避難所の運営について</w:t>
      </w:r>
      <w:r w:rsidRPr="007E422A">
        <w:rPr>
          <w:rFonts w:asciiTheme="majorEastAsia" w:eastAsiaTheme="majorEastAsia" w:hAnsiTheme="majorEastAsia"/>
          <w:b/>
        </w:rPr>
        <w:t xml:space="preserve">」 </w:t>
      </w:r>
      <w:r w:rsidRPr="007E422A">
        <w:rPr>
          <w:rFonts w:asciiTheme="majorEastAsia" w:eastAsiaTheme="majorEastAsia" w:hAnsiTheme="majorEastAsia" w:hint="eastAsia"/>
          <w:b/>
        </w:rPr>
        <w:t xml:space="preserve">　</w:t>
      </w:r>
      <w:r w:rsidRPr="007E422A">
        <w:rPr>
          <w:rFonts w:asciiTheme="majorEastAsia" w:eastAsiaTheme="majorEastAsia" w:hAnsiTheme="majorEastAsia"/>
          <w:b/>
        </w:rPr>
        <w:t>参加者</w:t>
      </w:r>
      <w:r w:rsidRPr="007E422A">
        <w:rPr>
          <w:rFonts w:asciiTheme="minorEastAsia" w:hAnsiTheme="minorEastAsia" w:hint="eastAsia"/>
          <w:b/>
        </w:rPr>
        <w:t>16</w:t>
      </w:r>
      <w:r w:rsidRPr="007E422A">
        <w:rPr>
          <w:rFonts w:asciiTheme="majorEastAsia" w:eastAsiaTheme="majorEastAsia" w:hAnsiTheme="majorEastAsia"/>
          <w:b/>
        </w:rPr>
        <w:t>名</w:t>
      </w:r>
    </w:p>
    <w:p w14:paraId="4FE8E4C4" w14:textId="4895DEF4" w:rsidR="00BE5E6F" w:rsidRPr="007E422A" w:rsidRDefault="00BE5E6F" w:rsidP="00BE5E6F">
      <w:pPr>
        <w:ind w:leftChars="270" w:left="567" w:firstLineChars="500" w:firstLine="1050"/>
        <w:rPr>
          <w:rFonts w:asciiTheme="majorEastAsia" w:eastAsiaTheme="majorEastAsia" w:hAnsiTheme="majorEastAsia"/>
        </w:rPr>
      </w:pPr>
      <w:r w:rsidRPr="007E422A">
        <w:rPr>
          <w:rFonts w:asciiTheme="majorEastAsia" w:eastAsiaTheme="majorEastAsia" w:hAnsiTheme="majorEastAsia"/>
        </w:rPr>
        <w:t xml:space="preserve">講師　</w:t>
      </w:r>
      <w:r w:rsidR="006767AA" w:rsidRPr="007E422A">
        <w:rPr>
          <w:rFonts w:asciiTheme="majorEastAsia" w:eastAsiaTheme="majorEastAsia" w:hAnsiTheme="majorEastAsia" w:hint="eastAsia"/>
        </w:rPr>
        <w:t>山口和幸</w:t>
      </w:r>
      <w:r w:rsidRPr="007E422A">
        <w:rPr>
          <w:rFonts w:asciiTheme="majorEastAsia" w:eastAsiaTheme="majorEastAsia" w:hAnsiTheme="majorEastAsia"/>
        </w:rPr>
        <w:t>(</w:t>
      </w:r>
      <w:r w:rsidR="006767AA" w:rsidRPr="007E422A">
        <w:rPr>
          <w:rFonts w:asciiTheme="majorEastAsia" w:eastAsiaTheme="majorEastAsia" w:hAnsiTheme="majorEastAsia" w:hint="eastAsia"/>
        </w:rPr>
        <w:t>大阪市危機管理室　地域防災力向上アドバイザー</w:t>
      </w:r>
      <w:r w:rsidRPr="007E422A">
        <w:rPr>
          <w:rFonts w:asciiTheme="majorEastAsia" w:eastAsiaTheme="majorEastAsia" w:hAnsiTheme="majorEastAsia"/>
        </w:rPr>
        <w:t>)</w:t>
      </w:r>
    </w:p>
    <w:p w14:paraId="419EB8CC" w14:textId="38971786" w:rsidR="006767AA" w:rsidRPr="007E422A" w:rsidRDefault="006767AA" w:rsidP="00BE5E6F">
      <w:pPr>
        <w:ind w:leftChars="270" w:left="567" w:firstLineChars="500" w:firstLine="1050"/>
        <w:rPr>
          <w:rFonts w:asciiTheme="majorEastAsia" w:eastAsiaTheme="majorEastAsia" w:hAnsiTheme="majorEastAsia"/>
        </w:rPr>
      </w:pPr>
      <w:r w:rsidRPr="007E422A">
        <w:rPr>
          <w:rFonts w:asciiTheme="majorEastAsia" w:eastAsiaTheme="majorEastAsia" w:hAnsiTheme="majorEastAsia" w:hint="eastAsia"/>
        </w:rPr>
        <w:t xml:space="preserve">　　　小林資明（住吉区役所地域課　課長代理）</w:t>
      </w:r>
    </w:p>
    <w:p w14:paraId="349D167C" w14:textId="15950AEE" w:rsidR="00BE5E6F" w:rsidRPr="007E422A" w:rsidRDefault="00BE5E6F" w:rsidP="00BE5E6F">
      <w:pPr>
        <w:ind w:leftChars="270" w:left="567"/>
        <w:rPr>
          <w:rFonts w:asciiTheme="majorEastAsia" w:eastAsiaTheme="majorEastAsia" w:hAnsiTheme="majorEastAsia"/>
          <w:b/>
        </w:rPr>
      </w:pPr>
      <w:r w:rsidRPr="007E422A">
        <w:rPr>
          <w:rFonts w:asciiTheme="majorEastAsia" w:eastAsiaTheme="majorEastAsia" w:hAnsiTheme="majorEastAsia"/>
          <w:b/>
        </w:rPr>
        <w:t>啓発</w:t>
      </w:r>
      <w:r w:rsidRPr="007E422A">
        <w:rPr>
          <w:rFonts w:asciiTheme="majorEastAsia" w:eastAsiaTheme="majorEastAsia" w:hAnsiTheme="majorEastAsia" w:cs="ＭＳ 明朝" w:hint="eastAsia"/>
          <w:b/>
        </w:rPr>
        <w:t>②</w:t>
      </w:r>
      <w:r w:rsidRPr="007E422A">
        <w:rPr>
          <w:rFonts w:asciiTheme="majorEastAsia" w:eastAsiaTheme="majorEastAsia" w:hAnsiTheme="majorEastAsia"/>
          <w:b/>
        </w:rPr>
        <w:t xml:space="preserve">　「</w:t>
      </w:r>
      <w:r w:rsidR="006767AA" w:rsidRPr="007E422A">
        <w:rPr>
          <w:rFonts w:asciiTheme="majorEastAsia" w:eastAsiaTheme="majorEastAsia" w:hAnsiTheme="majorEastAsia" w:hint="eastAsia"/>
          <w:b/>
        </w:rPr>
        <w:t>地域活動のネットワーク作り　フードバンクについて</w:t>
      </w:r>
      <w:r w:rsidRPr="007E422A">
        <w:rPr>
          <w:rFonts w:asciiTheme="majorEastAsia" w:eastAsiaTheme="majorEastAsia" w:hAnsiTheme="majorEastAsia"/>
          <w:b/>
        </w:rPr>
        <w:t xml:space="preserve">」 </w:t>
      </w:r>
      <w:r w:rsidRPr="007E422A">
        <w:rPr>
          <w:rFonts w:asciiTheme="majorEastAsia" w:eastAsiaTheme="majorEastAsia" w:hAnsiTheme="majorEastAsia" w:hint="eastAsia"/>
          <w:b/>
        </w:rPr>
        <w:t xml:space="preserve">　</w:t>
      </w:r>
      <w:r w:rsidRPr="007E422A">
        <w:rPr>
          <w:rFonts w:asciiTheme="majorEastAsia" w:eastAsiaTheme="majorEastAsia" w:hAnsiTheme="majorEastAsia"/>
          <w:b/>
        </w:rPr>
        <w:t>参加者</w:t>
      </w:r>
      <w:r w:rsidR="004D4F23" w:rsidRPr="007E422A">
        <w:rPr>
          <w:rFonts w:asciiTheme="minorEastAsia" w:hAnsiTheme="minorEastAsia"/>
          <w:b/>
        </w:rPr>
        <w:t>16</w:t>
      </w:r>
      <w:r w:rsidRPr="007E422A">
        <w:rPr>
          <w:rFonts w:asciiTheme="majorEastAsia" w:eastAsiaTheme="majorEastAsia" w:hAnsiTheme="majorEastAsia"/>
          <w:b/>
        </w:rPr>
        <w:t>名</w:t>
      </w:r>
    </w:p>
    <w:p w14:paraId="166ED2ED" w14:textId="251FEC9B" w:rsidR="00BE5E6F" w:rsidRPr="007E422A" w:rsidRDefault="00BE5E6F" w:rsidP="00BE5E6F">
      <w:pPr>
        <w:ind w:leftChars="270" w:left="567" w:firstLineChars="500" w:firstLine="1050"/>
        <w:rPr>
          <w:rFonts w:asciiTheme="majorEastAsia" w:eastAsiaTheme="majorEastAsia" w:hAnsiTheme="majorEastAsia"/>
          <w:b/>
        </w:rPr>
      </w:pPr>
      <w:r w:rsidRPr="007E422A">
        <w:rPr>
          <w:rFonts w:asciiTheme="majorEastAsia" w:eastAsiaTheme="majorEastAsia" w:hAnsiTheme="majorEastAsia" w:hint="eastAsia"/>
        </w:rPr>
        <w:t>企画　部落解放同盟大阪府連合会住吉支部</w:t>
      </w:r>
      <w:r w:rsidRPr="007E422A">
        <w:rPr>
          <w:rFonts w:asciiTheme="majorEastAsia" w:eastAsiaTheme="majorEastAsia" w:hAnsiTheme="majorEastAsia"/>
        </w:rPr>
        <w:tab/>
      </w:r>
    </w:p>
    <w:p w14:paraId="0754C0D4" w14:textId="77777777" w:rsidR="00E253F0" w:rsidRPr="007E422A" w:rsidRDefault="00E253F0" w:rsidP="00006267">
      <w:pPr>
        <w:pStyle w:val="2"/>
      </w:pPr>
    </w:p>
    <w:p w14:paraId="59762CBA" w14:textId="21D2FDB0" w:rsidR="00E63B84" w:rsidRPr="007E422A" w:rsidRDefault="00511806" w:rsidP="00422164">
      <w:pPr>
        <w:pStyle w:val="4"/>
      </w:pPr>
      <w:r w:rsidRPr="007E422A">
        <w:rPr>
          <w:rFonts w:hint="eastAsia"/>
        </w:rPr>
        <w:t>②</w:t>
      </w:r>
      <w:r w:rsidR="78D4A966" w:rsidRPr="007E422A">
        <w:t xml:space="preserve">　住吉・住之江同和人権教育推進協議会への参画</w:t>
      </w:r>
    </w:p>
    <w:p w14:paraId="461A73D6" w14:textId="2216F78C" w:rsidR="006831BE" w:rsidRPr="007E422A" w:rsidRDefault="004D4F23" w:rsidP="00BE5E6F">
      <w:pPr>
        <w:pStyle w:val="afc"/>
      </w:pPr>
      <w:r w:rsidRPr="007E422A">
        <w:rPr>
          <w:rFonts w:asciiTheme="minorEastAsia" w:hAnsiTheme="minorEastAsia"/>
        </w:rPr>
        <w:t>2018</w:t>
      </w:r>
      <w:r w:rsidR="00BE5E6F" w:rsidRPr="007E422A">
        <w:rPr>
          <w:rFonts w:hint="eastAsia"/>
        </w:rPr>
        <w:t>年</w:t>
      </w:r>
      <w:r w:rsidR="00441A1A" w:rsidRPr="007E422A">
        <w:rPr>
          <w:rFonts w:hint="eastAsia"/>
        </w:rPr>
        <w:t>で</w:t>
      </w:r>
      <w:r w:rsidR="00BE5E6F" w:rsidRPr="007E422A">
        <w:rPr>
          <w:rFonts w:hint="eastAsia"/>
        </w:rPr>
        <w:t>、</w:t>
      </w:r>
      <w:r w:rsidR="00441A1A" w:rsidRPr="007E422A">
        <w:rPr>
          <w:rFonts w:hint="eastAsia"/>
        </w:rPr>
        <w:t>住吉・住之江同和人権教育推進協議会は</w:t>
      </w:r>
      <w:r w:rsidR="006831BE" w:rsidRPr="007E422A">
        <w:rPr>
          <w:rFonts w:hint="eastAsia"/>
        </w:rPr>
        <w:t>発足から</w:t>
      </w:r>
      <w:r w:rsidRPr="007E422A">
        <w:rPr>
          <w:rFonts w:asciiTheme="minorEastAsia" w:hAnsiTheme="minorEastAsia"/>
        </w:rPr>
        <w:t>50</w:t>
      </w:r>
      <w:r w:rsidR="006831BE" w:rsidRPr="007E422A">
        <w:rPr>
          <w:rFonts w:hint="eastAsia"/>
        </w:rPr>
        <w:t>年</w:t>
      </w:r>
      <w:r w:rsidR="00441A1A" w:rsidRPr="007E422A">
        <w:rPr>
          <w:rFonts w:hint="eastAsia"/>
        </w:rPr>
        <w:t>を迎えました。</w:t>
      </w:r>
      <w:r w:rsidR="00030158" w:rsidRPr="007E422A">
        <w:rPr>
          <w:rFonts w:hint="eastAsia"/>
        </w:rPr>
        <w:t>そのことを踏まえ、</w:t>
      </w:r>
      <w:r w:rsidR="006831BE" w:rsidRPr="007E422A">
        <w:rPr>
          <w:rFonts w:asciiTheme="minorEastAsia" w:hAnsiTheme="minorEastAsia" w:hint="eastAsia"/>
        </w:rPr>
        <w:t>4</w:t>
      </w:r>
      <w:r w:rsidR="006831BE" w:rsidRPr="007E422A">
        <w:rPr>
          <w:rFonts w:hint="eastAsia"/>
        </w:rPr>
        <w:t>月</w:t>
      </w:r>
      <w:r w:rsidR="00441A1A" w:rsidRPr="007E422A">
        <w:rPr>
          <w:rFonts w:hint="eastAsia"/>
        </w:rPr>
        <w:t>に実施された</w:t>
      </w:r>
      <w:r w:rsidR="006831BE" w:rsidRPr="007E422A">
        <w:rPr>
          <w:rFonts w:hint="eastAsia"/>
        </w:rPr>
        <w:t>「人権のまちづくりを考える」すみよし連続講座記念講演会</w:t>
      </w:r>
      <w:r w:rsidR="00441A1A" w:rsidRPr="007E422A">
        <w:rPr>
          <w:rFonts w:hint="eastAsia"/>
        </w:rPr>
        <w:t>（テーマ：「日本の現状と基礎教育保障の重要性」／講師：前川喜平）</w:t>
      </w:r>
      <w:r w:rsidR="006831BE" w:rsidRPr="007E422A">
        <w:rPr>
          <w:rFonts w:hint="eastAsia"/>
        </w:rPr>
        <w:t>を</w:t>
      </w:r>
      <w:r w:rsidR="00474EE8" w:rsidRPr="007E422A">
        <w:rPr>
          <w:rFonts w:hint="eastAsia"/>
        </w:rPr>
        <w:t>50</w:t>
      </w:r>
      <w:r w:rsidR="00030158" w:rsidRPr="007E422A">
        <w:rPr>
          <w:rFonts w:hint="eastAsia"/>
        </w:rPr>
        <w:t>周年</w:t>
      </w:r>
      <w:r w:rsidR="006831BE" w:rsidRPr="007E422A">
        <w:rPr>
          <w:rFonts w:hint="eastAsia"/>
        </w:rPr>
        <w:t>記念事業に位置付けて取り組みました。</w:t>
      </w:r>
    </w:p>
    <w:p w14:paraId="18F11A1A" w14:textId="79196FD6" w:rsidR="00BE5E6F" w:rsidRPr="007E422A" w:rsidRDefault="00BE5E6F" w:rsidP="00BE5E6F">
      <w:pPr>
        <w:pStyle w:val="afc"/>
      </w:pPr>
      <w:r w:rsidRPr="007E422A">
        <w:t>「障害者差別解消推進法」「ヘイトスピーチ解消推進法」「部落差別解消推進法」</w:t>
      </w:r>
      <w:r w:rsidRPr="007E422A">
        <w:rPr>
          <w:rFonts w:hint="eastAsia"/>
        </w:rPr>
        <w:t>の「差別解消推進三法」が施行されたことを踏まえ、取り組みを進めてき</w:t>
      </w:r>
      <w:r w:rsidRPr="007E422A">
        <w:t>ました</w:t>
      </w:r>
      <w:r w:rsidRPr="007E422A">
        <w:rPr>
          <w:rFonts w:hint="eastAsia"/>
        </w:rPr>
        <w:t>。詳細は、以下の活動報告をご参照ください。</w:t>
      </w:r>
    </w:p>
    <w:p w14:paraId="748313C2" w14:textId="77777777" w:rsidR="00BE5E6F" w:rsidRPr="007E422A" w:rsidRDefault="00BE5E6F" w:rsidP="00BE5E6F">
      <w:pPr>
        <w:pStyle w:val="afc"/>
      </w:pPr>
      <w:r w:rsidRPr="007E422A">
        <w:rPr>
          <w:rFonts w:hint="eastAsia"/>
        </w:rPr>
        <w:t>資金獲得をめざして大阪府人権協会の助成金に申請しましたが、残念ながら獲得はできませんでした。</w:t>
      </w:r>
    </w:p>
    <w:p w14:paraId="01070F26" w14:textId="77777777" w:rsidR="00216925" w:rsidRPr="007E422A" w:rsidRDefault="00216925" w:rsidP="00BE5E6F">
      <w:pPr>
        <w:pStyle w:val="afc"/>
      </w:pPr>
    </w:p>
    <w:p w14:paraId="2670186F" w14:textId="77777777" w:rsidR="00BE5E6F" w:rsidRPr="00F64207" w:rsidRDefault="00BE5E6F" w:rsidP="00BE5E6F">
      <w:pPr>
        <w:rPr>
          <w:rFonts w:asciiTheme="majorEastAsia" w:eastAsiaTheme="majorEastAsia" w:hAnsiTheme="majorEastAsia"/>
        </w:rPr>
      </w:pPr>
      <w:r w:rsidRPr="00F64207">
        <w:rPr>
          <w:rFonts w:asciiTheme="majorEastAsia" w:eastAsiaTheme="majorEastAsia" w:hAnsiTheme="majorEastAsia" w:hint="eastAsia"/>
        </w:rPr>
        <w:t>表:</w:t>
      </w:r>
      <w:r w:rsidR="004D4F23" w:rsidRPr="001D4365">
        <w:rPr>
          <w:rFonts w:asciiTheme="minorEastAsia" w:hAnsiTheme="minorEastAsia"/>
        </w:rPr>
        <w:t>2018</w:t>
      </w:r>
      <w:r w:rsidRPr="00F64207">
        <w:rPr>
          <w:rFonts w:asciiTheme="majorEastAsia" w:eastAsiaTheme="majorEastAsia" w:hAnsiTheme="majorEastAsia" w:hint="eastAsia"/>
        </w:rPr>
        <w:t>年度　住吉・住之江同推協　活動報告</w:t>
      </w:r>
    </w:p>
    <w:tbl>
      <w:tblPr>
        <w:tblW w:w="1020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70"/>
        <w:gridCol w:w="2080"/>
        <w:gridCol w:w="5814"/>
        <w:gridCol w:w="1842"/>
      </w:tblGrid>
      <w:tr w:rsidR="00BE5E6F" w:rsidRPr="00F64207" w14:paraId="7D8FA0A0" w14:textId="77777777" w:rsidTr="00BE5E6F">
        <w:trPr>
          <w:trHeight w:val="540"/>
        </w:trPr>
        <w:tc>
          <w:tcPr>
            <w:tcW w:w="470" w:type="dxa"/>
          </w:tcPr>
          <w:p w14:paraId="35661332" w14:textId="77777777" w:rsidR="00BE5E6F" w:rsidRPr="00F64207" w:rsidRDefault="00BE5E6F" w:rsidP="00BE5E6F">
            <w:pPr>
              <w:rPr>
                <w:rFonts w:asciiTheme="majorEastAsia" w:eastAsiaTheme="majorEastAsia" w:hAnsiTheme="majorEastAsia"/>
              </w:rPr>
            </w:pPr>
          </w:p>
        </w:tc>
        <w:tc>
          <w:tcPr>
            <w:tcW w:w="2080" w:type="dxa"/>
            <w:vAlign w:val="center"/>
          </w:tcPr>
          <w:p w14:paraId="27FB39D6" w14:textId="77777777" w:rsidR="00BE5E6F" w:rsidRPr="00F64207" w:rsidRDefault="00BE5E6F" w:rsidP="00BE5E6F">
            <w:pPr>
              <w:rPr>
                <w:rFonts w:asciiTheme="majorEastAsia" w:eastAsiaTheme="majorEastAsia" w:hAnsiTheme="majorEastAsia"/>
                <w:b/>
                <w:sz w:val="25"/>
              </w:rPr>
            </w:pPr>
            <w:r w:rsidRPr="00F64207">
              <w:rPr>
                <w:rFonts w:asciiTheme="majorEastAsia" w:eastAsiaTheme="majorEastAsia" w:hAnsiTheme="majorEastAsia" w:hint="eastAsia"/>
                <w:b/>
                <w:sz w:val="25"/>
              </w:rPr>
              <w:t>活動名</w:t>
            </w:r>
          </w:p>
        </w:tc>
        <w:tc>
          <w:tcPr>
            <w:tcW w:w="5814" w:type="dxa"/>
            <w:vAlign w:val="center"/>
          </w:tcPr>
          <w:p w14:paraId="6BE683F5" w14:textId="77777777" w:rsidR="00BE5E6F" w:rsidRPr="00F64207" w:rsidRDefault="00BE5E6F" w:rsidP="00BE5E6F">
            <w:pPr>
              <w:rPr>
                <w:rFonts w:asciiTheme="majorEastAsia" w:eastAsiaTheme="majorEastAsia" w:hAnsiTheme="majorEastAsia"/>
                <w:b/>
                <w:sz w:val="25"/>
              </w:rPr>
            </w:pPr>
            <w:r w:rsidRPr="00F64207">
              <w:rPr>
                <w:rFonts w:asciiTheme="majorEastAsia" w:eastAsiaTheme="majorEastAsia" w:hAnsiTheme="majorEastAsia" w:hint="eastAsia"/>
                <w:b/>
                <w:sz w:val="25"/>
              </w:rPr>
              <w:t>活　動　内　容</w:t>
            </w:r>
          </w:p>
        </w:tc>
        <w:tc>
          <w:tcPr>
            <w:tcW w:w="1842" w:type="dxa"/>
            <w:vAlign w:val="center"/>
          </w:tcPr>
          <w:p w14:paraId="05613735" w14:textId="77777777" w:rsidR="00BE5E6F" w:rsidRPr="00F64207" w:rsidRDefault="00BE5E6F" w:rsidP="00BE5E6F">
            <w:pPr>
              <w:rPr>
                <w:rFonts w:asciiTheme="majorEastAsia" w:eastAsiaTheme="majorEastAsia" w:hAnsiTheme="majorEastAsia"/>
                <w:b/>
                <w:sz w:val="25"/>
              </w:rPr>
            </w:pPr>
            <w:r w:rsidRPr="00F64207">
              <w:rPr>
                <w:rFonts w:asciiTheme="majorEastAsia" w:eastAsiaTheme="majorEastAsia" w:hAnsiTheme="majorEastAsia" w:hint="eastAsia"/>
                <w:b/>
                <w:sz w:val="25"/>
              </w:rPr>
              <w:t>日　程</w:t>
            </w:r>
          </w:p>
        </w:tc>
      </w:tr>
      <w:tr w:rsidR="00BE5E6F" w:rsidRPr="00F64207" w14:paraId="6C3170C0" w14:textId="77777777" w:rsidTr="00BE5E6F">
        <w:trPr>
          <w:trHeight w:val="710"/>
        </w:trPr>
        <w:tc>
          <w:tcPr>
            <w:tcW w:w="470" w:type="dxa"/>
            <w:vMerge w:val="restart"/>
            <w:vAlign w:val="center"/>
          </w:tcPr>
          <w:p w14:paraId="0A12190F" w14:textId="77777777" w:rsidR="00BE5E6F" w:rsidRPr="00F64207" w:rsidRDefault="00BE5E6F" w:rsidP="00BE5E6F">
            <w:pPr>
              <w:rPr>
                <w:rFonts w:asciiTheme="majorEastAsia" w:eastAsiaTheme="majorEastAsia" w:hAnsiTheme="majorEastAsia"/>
                <w:b/>
                <w:sz w:val="27"/>
              </w:rPr>
            </w:pPr>
            <w:r w:rsidRPr="00F64207">
              <w:rPr>
                <w:rFonts w:asciiTheme="majorEastAsia" w:eastAsiaTheme="majorEastAsia" w:hAnsiTheme="majorEastAsia" w:hint="eastAsia"/>
                <w:b/>
                <w:sz w:val="27"/>
              </w:rPr>
              <w:t>事務局</w:t>
            </w:r>
          </w:p>
          <w:p w14:paraId="7357FC88" w14:textId="77777777" w:rsidR="00BE5E6F" w:rsidRPr="00F64207" w:rsidRDefault="00BE5E6F" w:rsidP="00BE5E6F">
            <w:pPr>
              <w:rPr>
                <w:rFonts w:asciiTheme="majorEastAsia" w:eastAsiaTheme="majorEastAsia" w:hAnsiTheme="majorEastAsia"/>
                <w:b/>
                <w:sz w:val="27"/>
              </w:rPr>
            </w:pPr>
            <w:r w:rsidRPr="00F64207">
              <w:rPr>
                <w:rFonts w:asciiTheme="majorEastAsia" w:eastAsiaTheme="majorEastAsia" w:hAnsiTheme="majorEastAsia" w:hint="eastAsia"/>
                <w:b/>
                <w:sz w:val="27"/>
              </w:rPr>
              <w:t>＆</w:t>
            </w:r>
          </w:p>
          <w:p w14:paraId="117FF46E" w14:textId="77777777" w:rsidR="00BE5E6F" w:rsidRPr="00F64207" w:rsidRDefault="00BE5E6F" w:rsidP="00BE5E6F">
            <w:pPr>
              <w:rPr>
                <w:rFonts w:asciiTheme="majorEastAsia" w:eastAsiaTheme="majorEastAsia" w:hAnsiTheme="majorEastAsia"/>
                <w:sz w:val="27"/>
              </w:rPr>
            </w:pPr>
            <w:r w:rsidRPr="00F64207">
              <w:rPr>
                <w:rFonts w:asciiTheme="majorEastAsia" w:eastAsiaTheme="majorEastAsia" w:hAnsiTheme="majorEastAsia" w:hint="eastAsia"/>
                <w:b/>
                <w:sz w:val="27"/>
              </w:rPr>
              <w:t>役員会関係</w:t>
            </w:r>
          </w:p>
        </w:tc>
        <w:tc>
          <w:tcPr>
            <w:tcW w:w="2080" w:type="dxa"/>
          </w:tcPr>
          <w:p w14:paraId="74D0DFB9" w14:textId="77777777" w:rsidR="00BE5E6F" w:rsidRPr="00F64207" w:rsidRDefault="00BE5E6F" w:rsidP="00BE5E6F">
            <w:pPr>
              <w:rPr>
                <w:rFonts w:asciiTheme="majorEastAsia" w:eastAsiaTheme="majorEastAsia" w:hAnsiTheme="majorEastAsia"/>
              </w:rPr>
            </w:pPr>
            <w:r w:rsidRPr="00F64207">
              <w:rPr>
                <w:rFonts w:asciiTheme="majorEastAsia" w:eastAsiaTheme="majorEastAsia" w:hAnsiTheme="majorEastAsia" w:hint="eastAsia"/>
              </w:rPr>
              <w:t>事務局会議</w:t>
            </w:r>
          </w:p>
        </w:tc>
        <w:tc>
          <w:tcPr>
            <w:tcW w:w="5814" w:type="dxa"/>
          </w:tcPr>
          <w:p w14:paraId="0C23AC27" w14:textId="77777777" w:rsidR="00BE5E6F" w:rsidRPr="00F64207" w:rsidRDefault="00BE5E6F" w:rsidP="00BE5E6F">
            <w:pPr>
              <w:rPr>
                <w:rFonts w:asciiTheme="majorEastAsia" w:eastAsiaTheme="majorEastAsia" w:hAnsiTheme="majorEastAsia"/>
              </w:rPr>
            </w:pPr>
            <w:r w:rsidRPr="00F64207">
              <w:rPr>
                <w:rFonts w:asciiTheme="majorEastAsia" w:eastAsiaTheme="majorEastAsia" w:hAnsiTheme="majorEastAsia" w:hint="eastAsia"/>
              </w:rPr>
              <w:t>・活動計画・内容について協議・人権教育に関わる課題</w:t>
            </w:r>
          </w:p>
          <w:p w14:paraId="4F901608" w14:textId="77777777" w:rsidR="00BE5E6F" w:rsidRPr="00F64207" w:rsidRDefault="00BE5E6F" w:rsidP="00BE5E6F">
            <w:pPr>
              <w:rPr>
                <w:rFonts w:asciiTheme="majorEastAsia" w:eastAsiaTheme="majorEastAsia" w:hAnsiTheme="majorEastAsia"/>
              </w:rPr>
            </w:pPr>
            <w:r w:rsidRPr="00F64207">
              <w:rPr>
                <w:rFonts w:asciiTheme="majorEastAsia" w:eastAsiaTheme="majorEastAsia" w:hAnsiTheme="majorEastAsia" w:hint="eastAsia"/>
              </w:rPr>
              <w:t>の協議・『すいしん』編集会議(年間</w:t>
            </w:r>
            <w:r w:rsidRPr="001D4365">
              <w:rPr>
                <w:rFonts w:asciiTheme="minorEastAsia" w:hAnsiTheme="minorEastAsia"/>
              </w:rPr>
              <w:t>4</w:t>
            </w:r>
            <w:r w:rsidRPr="00F64207">
              <w:rPr>
                <w:rFonts w:asciiTheme="majorEastAsia" w:eastAsiaTheme="majorEastAsia" w:hAnsiTheme="majorEastAsia" w:hint="eastAsia"/>
              </w:rPr>
              <w:t>回発行)</w:t>
            </w:r>
          </w:p>
          <w:p w14:paraId="65A9FDC8" w14:textId="77777777" w:rsidR="00BE5E6F" w:rsidRPr="00F64207" w:rsidRDefault="00BE5E6F" w:rsidP="00BE5E6F">
            <w:pPr>
              <w:rPr>
                <w:rFonts w:asciiTheme="majorEastAsia" w:eastAsiaTheme="majorEastAsia" w:hAnsiTheme="majorEastAsia"/>
              </w:rPr>
            </w:pPr>
            <w:r w:rsidRPr="00F64207">
              <w:rPr>
                <w:rFonts w:asciiTheme="majorEastAsia" w:eastAsiaTheme="majorEastAsia" w:hAnsiTheme="majorEastAsia" w:hint="eastAsia"/>
              </w:rPr>
              <w:t>※『すいしん』は、</w:t>
            </w:r>
            <w:r w:rsidR="004D4F23" w:rsidRPr="001D4365">
              <w:rPr>
                <w:rFonts w:asciiTheme="minorEastAsia" w:hAnsiTheme="minorEastAsia"/>
              </w:rPr>
              <w:t>30</w:t>
            </w:r>
            <w:r w:rsidRPr="001D4365">
              <w:rPr>
                <w:rFonts w:asciiTheme="minorEastAsia" w:hAnsiTheme="minorEastAsia" w:hint="eastAsia"/>
              </w:rPr>
              <w:t>7</w:t>
            </w:r>
            <w:r w:rsidRPr="00F64207">
              <w:rPr>
                <w:rFonts w:asciiTheme="majorEastAsia" w:eastAsiaTheme="majorEastAsia" w:hAnsiTheme="majorEastAsia" w:hint="eastAsia"/>
              </w:rPr>
              <w:t>号～</w:t>
            </w:r>
            <w:r w:rsidR="004D4F23" w:rsidRPr="001D4365">
              <w:rPr>
                <w:rFonts w:asciiTheme="minorEastAsia" w:hAnsiTheme="minorEastAsia"/>
              </w:rPr>
              <w:t>31</w:t>
            </w:r>
            <w:r w:rsidRPr="001D4365">
              <w:rPr>
                <w:rFonts w:asciiTheme="minorEastAsia" w:hAnsiTheme="minorEastAsia"/>
              </w:rPr>
              <w:t>0</w:t>
            </w:r>
            <w:r w:rsidRPr="00F64207">
              <w:rPr>
                <w:rFonts w:asciiTheme="majorEastAsia" w:eastAsiaTheme="majorEastAsia" w:hAnsiTheme="majorEastAsia" w:hint="eastAsia"/>
              </w:rPr>
              <w:t>号まで発行</w:t>
            </w:r>
          </w:p>
        </w:tc>
        <w:tc>
          <w:tcPr>
            <w:tcW w:w="1842" w:type="dxa"/>
          </w:tcPr>
          <w:p w14:paraId="4579C96F" w14:textId="77777777" w:rsidR="00BE5E6F" w:rsidRPr="00F64207" w:rsidRDefault="00BE5E6F" w:rsidP="00BE5E6F">
            <w:pPr>
              <w:rPr>
                <w:rFonts w:asciiTheme="majorEastAsia" w:eastAsiaTheme="majorEastAsia" w:hAnsiTheme="majorEastAsia"/>
              </w:rPr>
            </w:pPr>
            <w:r w:rsidRPr="00F64207">
              <w:rPr>
                <w:rFonts w:asciiTheme="majorEastAsia" w:eastAsiaTheme="majorEastAsia" w:hAnsiTheme="majorEastAsia" w:hint="eastAsia"/>
              </w:rPr>
              <w:t>毎週木曜日</w:t>
            </w:r>
          </w:p>
        </w:tc>
      </w:tr>
      <w:tr w:rsidR="00BE5E6F" w:rsidRPr="00F64207" w14:paraId="74AA7869" w14:textId="77777777" w:rsidTr="00BE5E6F">
        <w:trPr>
          <w:trHeight w:val="1253"/>
        </w:trPr>
        <w:tc>
          <w:tcPr>
            <w:tcW w:w="470" w:type="dxa"/>
            <w:vMerge/>
          </w:tcPr>
          <w:p w14:paraId="3FBF7641" w14:textId="77777777" w:rsidR="00BE5E6F" w:rsidRPr="00F64207" w:rsidRDefault="00BE5E6F" w:rsidP="00BE5E6F">
            <w:pPr>
              <w:rPr>
                <w:rFonts w:asciiTheme="majorEastAsia" w:eastAsiaTheme="majorEastAsia" w:hAnsiTheme="majorEastAsia"/>
              </w:rPr>
            </w:pPr>
          </w:p>
        </w:tc>
        <w:tc>
          <w:tcPr>
            <w:tcW w:w="2080" w:type="dxa"/>
          </w:tcPr>
          <w:p w14:paraId="2F2862DF" w14:textId="77777777" w:rsidR="00BE5E6F" w:rsidRPr="00F64207" w:rsidRDefault="00BE5E6F" w:rsidP="00BE5E6F">
            <w:pPr>
              <w:rPr>
                <w:rFonts w:asciiTheme="majorEastAsia" w:eastAsiaTheme="majorEastAsia" w:hAnsiTheme="majorEastAsia"/>
              </w:rPr>
            </w:pPr>
            <w:r w:rsidRPr="00F64207">
              <w:rPr>
                <w:rFonts w:asciiTheme="majorEastAsia" w:eastAsiaTheme="majorEastAsia" w:hAnsiTheme="majorEastAsia" w:hint="eastAsia"/>
              </w:rPr>
              <w:t>同推協全体研修会(総会)</w:t>
            </w:r>
          </w:p>
        </w:tc>
        <w:tc>
          <w:tcPr>
            <w:tcW w:w="5814" w:type="dxa"/>
          </w:tcPr>
          <w:p w14:paraId="3B65D4E3" w14:textId="77777777" w:rsidR="00BE5E6F" w:rsidRPr="00F64207" w:rsidRDefault="00BE5E6F" w:rsidP="00BE5E6F">
            <w:pPr>
              <w:rPr>
                <w:rFonts w:asciiTheme="majorEastAsia" w:eastAsiaTheme="majorEastAsia" w:hAnsiTheme="majorEastAsia"/>
                <w:sz w:val="20"/>
              </w:rPr>
            </w:pPr>
            <w:r w:rsidRPr="00F64207">
              <w:rPr>
                <w:rFonts w:asciiTheme="majorEastAsia" w:eastAsiaTheme="majorEastAsia" w:hAnsiTheme="majorEastAsia" w:hint="eastAsia"/>
              </w:rPr>
              <w:t>・</w:t>
            </w:r>
            <w:r w:rsidRPr="00F64207">
              <w:rPr>
                <w:rFonts w:asciiTheme="majorEastAsia" w:eastAsiaTheme="majorEastAsia" w:hAnsiTheme="majorEastAsia" w:hint="eastAsia"/>
                <w:sz w:val="20"/>
              </w:rPr>
              <w:t>講演「すべての子どもに教育を</w:t>
            </w:r>
          </w:p>
          <w:p w14:paraId="4CA4D411" w14:textId="77777777" w:rsidR="00BE5E6F" w:rsidRPr="00F64207" w:rsidRDefault="00BE5E6F" w:rsidP="00BE5E6F">
            <w:pPr>
              <w:rPr>
                <w:rFonts w:asciiTheme="majorEastAsia" w:eastAsiaTheme="majorEastAsia" w:hAnsiTheme="majorEastAsia"/>
                <w:sz w:val="20"/>
              </w:rPr>
            </w:pPr>
            <w:r w:rsidRPr="00F64207">
              <w:rPr>
                <w:rFonts w:asciiTheme="majorEastAsia" w:eastAsiaTheme="majorEastAsia" w:hAnsiTheme="majorEastAsia" w:hint="eastAsia"/>
                <w:sz w:val="20"/>
              </w:rPr>
              <w:t xml:space="preserve">　　　　～教科書無償化を求める運動を通して～」</w:t>
            </w:r>
          </w:p>
          <w:p w14:paraId="6A687494" w14:textId="14E0839A" w:rsidR="00BE5E6F" w:rsidRPr="00F64207" w:rsidRDefault="00BE5E6F" w:rsidP="00BE5E6F">
            <w:pPr>
              <w:rPr>
                <w:rFonts w:asciiTheme="majorEastAsia" w:eastAsiaTheme="majorEastAsia" w:hAnsiTheme="majorEastAsia"/>
                <w:sz w:val="20"/>
              </w:rPr>
            </w:pPr>
            <w:r w:rsidRPr="00F64207">
              <w:rPr>
                <w:rFonts w:asciiTheme="majorEastAsia" w:eastAsiaTheme="majorEastAsia" w:hAnsiTheme="majorEastAsia" w:hint="eastAsia"/>
                <w:sz w:val="20"/>
              </w:rPr>
              <w:t>講師：村越良子</w:t>
            </w:r>
          </w:p>
          <w:p w14:paraId="444D3AE4" w14:textId="77777777" w:rsidR="00BE5E6F" w:rsidRPr="00F64207" w:rsidRDefault="00BE5E6F" w:rsidP="00BE5E6F">
            <w:pPr>
              <w:rPr>
                <w:rFonts w:asciiTheme="majorEastAsia" w:eastAsiaTheme="majorEastAsia" w:hAnsiTheme="majorEastAsia"/>
                <w:sz w:val="18"/>
              </w:rPr>
            </w:pPr>
            <w:r w:rsidRPr="00F64207">
              <w:rPr>
                <w:rFonts w:asciiTheme="majorEastAsia" w:eastAsiaTheme="majorEastAsia" w:hAnsiTheme="majorEastAsia" w:hint="eastAsia"/>
                <w:sz w:val="20"/>
              </w:rPr>
              <w:t xml:space="preserve">　</w:t>
            </w:r>
            <w:r w:rsidRPr="00F64207">
              <w:rPr>
                <w:rFonts w:asciiTheme="majorEastAsia" w:eastAsiaTheme="majorEastAsia" w:hAnsiTheme="majorEastAsia" w:hint="eastAsia"/>
                <w:sz w:val="18"/>
              </w:rPr>
              <w:t>（「長浜地区小中学校教科書をタダにする会」もと事務局員）</w:t>
            </w:r>
          </w:p>
          <w:p w14:paraId="61D91099" w14:textId="77777777" w:rsidR="00BE5E6F" w:rsidRPr="00F64207" w:rsidRDefault="00BE5E6F" w:rsidP="00BE5E6F">
            <w:pPr>
              <w:rPr>
                <w:rFonts w:asciiTheme="majorEastAsia" w:eastAsiaTheme="majorEastAsia" w:hAnsiTheme="majorEastAsia"/>
              </w:rPr>
            </w:pPr>
            <w:r w:rsidRPr="00F64207">
              <w:rPr>
                <w:rFonts w:asciiTheme="majorEastAsia" w:eastAsiaTheme="majorEastAsia" w:hAnsiTheme="majorEastAsia" w:hint="eastAsia"/>
              </w:rPr>
              <w:t>・活動方針・活動計画の共有</w:t>
            </w:r>
          </w:p>
          <w:p w14:paraId="5F5E9A44" w14:textId="77777777" w:rsidR="00BE5E6F" w:rsidRPr="00F64207" w:rsidRDefault="00BE5E6F" w:rsidP="00BE5E6F">
            <w:pPr>
              <w:rPr>
                <w:rFonts w:asciiTheme="majorEastAsia" w:eastAsiaTheme="majorEastAsia" w:hAnsiTheme="majorEastAsia"/>
              </w:rPr>
            </w:pPr>
            <w:r w:rsidRPr="00F64207">
              <w:rPr>
                <w:rFonts w:asciiTheme="majorEastAsia" w:eastAsiaTheme="majorEastAsia" w:hAnsiTheme="majorEastAsia" w:hint="eastAsia"/>
              </w:rPr>
              <w:t>住吉小学校　講堂</w:t>
            </w:r>
          </w:p>
        </w:tc>
        <w:tc>
          <w:tcPr>
            <w:tcW w:w="1842" w:type="dxa"/>
          </w:tcPr>
          <w:p w14:paraId="4B5116FE" w14:textId="77777777" w:rsidR="00BE5E6F" w:rsidRPr="00F64207" w:rsidRDefault="00BE5E6F" w:rsidP="00BE5E6F">
            <w:pPr>
              <w:rPr>
                <w:rFonts w:asciiTheme="majorEastAsia" w:eastAsiaTheme="majorEastAsia" w:hAnsiTheme="majorEastAsia"/>
              </w:rPr>
            </w:pPr>
            <w:r w:rsidRPr="001D4365">
              <w:rPr>
                <w:rFonts w:asciiTheme="minorEastAsia" w:hAnsiTheme="minorEastAsia"/>
              </w:rPr>
              <w:t>6</w:t>
            </w:r>
            <w:r w:rsidRPr="00F64207">
              <w:rPr>
                <w:rFonts w:asciiTheme="majorEastAsia" w:eastAsiaTheme="majorEastAsia" w:hAnsiTheme="majorEastAsia" w:hint="eastAsia"/>
              </w:rPr>
              <w:t>／</w:t>
            </w:r>
            <w:r w:rsidR="004D4F23" w:rsidRPr="001D4365">
              <w:rPr>
                <w:rFonts w:asciiTheme="minorEastAsia" w:hAnsiTheme="minorEastAsia"/>
              </w:rPr>
              <w:t>13</w:t>
            </w:r>
            <w:r w:rsidRPr="00F64207">
              <w:rPr>
                <w:rFonts w:asciiTheme="majorEastAsia" w:eastAsiaTheme="majorEastAsia" w:hAnsiTheme="majorEastAsia" w:hint="eastAsia"/>
              </w:rPr>
              <w:t>(水)</w:t>
            </w:r>
          </w:p>
          <w:p w14:paraId="00EBE485" w14:textId="77777777" w:rsidR="00BE5E6F" w:rsidRPr="00F64207" w:rsidRDefault="004D4F23" w:rsidP="00BE5E6F">
            <w:pPr>
              <w:rPr>
                <w:rFonts w:asciiTheme="majorEastAsia" w:eastAsiaTheme="majorEastAsia" w:hAnsiTheme="majorEastAsia"/>
              </w:rPr>
            </w:pPr>
            <w:r w:rsidRPr="001D4365">
              <w:rPr>
                <w:rFonts w:asciiTheme="minorEastAsia" w:hAnsiTheme="minorEastAsia"/>
              </w:rPr>
              <w:t>16</w:t>
            </w:r>
            <w:r w:rsidR="00BE5E6F" w:rsidRPr="00F64207">
              <w:rPr>
                <w:rFonts w:asciiTheme="majorEastAsia" w:eastAsiaTheme="majorEastAsia" w:hAnsiTheme="majorEastAsia" w:hint="eastAsia"/>
              </w:rPr>
              <w:t>:</w:t>
            </w:r>
            <w:r w:rsidRPr="001D4365">
              <w:rPr>
                <w:rFonts w:asciiTheme="minorEastAsia" w:hAnsiTheme="minorEastAsia"/>
              </w:rPr>
              <w:t>00</w:t>
            </w:r>
            <w:r w:rsidR="00BE5E6F" w:rsidRPr="00F64207">
              <w:rPr>
                <w:rFonts w:asciiTheme="majorEastAsia" w:eastAsiaTheme="majorEastAsia" w:hAnsiTheme="majorEastAsia" w:hint="eastAsia"/>
              </w:rPr>
              <w:t>～</w:t>
            </w:r>
          </w:p>
        </w:tc>
      </w:tr>
      <w:tr w:rsidR="00BE5E6F" w:rsidRPr="00F64207" w14:paraId="0378E3F6" w14:textId="77777777" w:rsidTr="00BE5E6F">
        <w:trPr>
          <w:trHeight w:val="1217"/>
        </w:trPr>
        <w:tc>
          <w:tcPr>
            <w:tcW w:w="470" w:type="dxa"/>
            <w:vMerge/>
          </w:tcPr>
          <w:p w14:paraId="4ADA59E4" w14:textId="77777777" w:rsidR="00BE5E6F" w:rsidRPr="00F64207" w:rsidRDefault="00BE5E6F" w:rsidP="00BE5E6F">
            <w:pPr>
              <w:rPr>
                <w:rFonts w:asciiTheme="majorEastAsia" w:eastAsiaTheme="majorEastAsia" w:hAnsiTheme="majorEastAsia"/>
              </w:rPr>
            </w:pPr>
          </w:p>
        </w:tc>
        <w:tc>
          <w:tcPr>
            <w:tcW w:w="2080" w:type="dxa"/>
            <w:vMerge w:val="restart"/>
          </w:tcPr>
          <w:p w14:paraId="35B76E0C" w14:textId="77777777" w:rsidR="00BE5E6F" w:rsidRPr="00F64207" w:rsidRDefault="00BE5E6F" w:rsidP="00BE5E6F">
            <w:pPr>
              <w:rPr>
                <w:rFonts w:asciiTheme="majorEastAsia" w:eastAsiaTheme="majorEastAsia" w:hAnsiTheme="majorEastAsia"/>
              </w:rPr>
            </w:pPr>
            <w:r w:rsidRPr="00F64207">
              <w:rPr>
                <w:rFonts w:asciiTheme="majorEastAsia" w:eastAsiaTheme="majorEastAsia" w:hAnsiTheme="majorEastAsia" w:hint="eastAsia"/>
              </w:rPr>
              <w:t>役員会</w:t>
            </w:r>
          </w:p>
        </w:tc>
        <w:tc>
          <w:tcPr>
            <w:tcW w:w="5814" w:type="dxa"/>
            <w:tcBorders>
              <w:bottom w:val="dashed" w:sz="4" w:space="0" w:color="auto"/>
            </w:tcBorders>
          </w:tcPr>
          <w:p w14:paraId="5905A39D" w14:textId="77777777" w:rsidR="00BE5E6F" w:rsidRPr="00F64207" w:rsidRDefault="00BE5E6F" w:rsidP="00BE5E6F">
            <w:pPr>
              <w:rPr>
                <w:rFonts w:asciiTheme="majorEastAsia" w:eastAsiaTheme="majorEastAsia" w:hAnsiTheme="majorEastAsia"/>
              </w:rPr>
            </w:pPr>
            <w:r w:rsidRPr="00F64207">
              <w:rPr>
                <w:rFonts w:asciiTheme="majorEastAsia" w:eastAsiaTheme="majorEastAsia" w:hAnsiTheme="majorEastAsia" w:hint="eastAsia"/>
              </w:rPr>
              <w:t>役員会　　　　　　　　　　住吉小学校</w:t>
            </w:r>
          </w:p>
          <w:p w14:paraId="4862B565" w14:textId="77777777" w:rsidR="00BE5E6F" w:rsidRPr="00F64207" w:rsidRDefault="00BE5E6F" w:rsidP="00BE5E6F">
            <w:pPr>
              <w:rPr>
                <w:rFonts w:asciiTheme="majorEastAsia" w:eastAsiaTheme="majorEastAsia" w:hAnsiTheme="majorEastAsia"/>
              </w:rPr>
            </w:pPr>
            <w:r w:rsidRPr="00F64207">
              <w:rPr>
                <w:rFonts w:asciiTheme="majorEastAsia" w:eastAsiaTheme="majorEastAsia" w:hAnsiTheme="majorEastAsia" w:hint="eastAsia"/>
              </w:rPr>
              <w:t>・同推協活動の意義と役割</w:t>
            </w:r>
          </w:p>
          <w:p w14:paraId="0DD5CB19" w14:textId="77777777" w:rsidR="00BE5E6F" w:rsidRPr="00F64207" w:rsidRDefault="00BE5E6F" w:rsidP="00BE5E6F">
            <w:pPr>
              <w:rPr>
                <w:rFonts w:asciiTheme="majorEastAsia" w:eastAsiaTheme="majorEastAsia" w:hAnsiTheme="majorEastAsia"/>
              </w:rPr>
            </w:pPr>
            <w:r w:rsidRPr="00F64207">
              <w:rPr>
                <w:rFonts w:asciiTheme="majorEastAsia" w:eastAsiaTheme="majorEastAsia" w:hAnsiTheme="majorEastAsia" w:hint="eastAsia"/>
              </w:rPr>
              <w:t>・活動報告・活動計画・基調提案の検討など</w:t>
            </w:r>
          </w:p>
        </w:tc>
        <w:tc>
          <w:tcPr>
            <w:tcW w:w="1842" w:type="dxa"/>
            <w:tcBorders>
              <w:bottom w:val="dashed" w:sz="4" w:space="0" w:color="auto"/>
            </w:tcBorders>
          </w:tcPr>
          <w:p w14:paraId="5DDD24AB" w14:textId="77777777" w:rsidR="00BE5E6F" w:rsidRPr="00F64207" w:rsidRDefault="00BE5E6F" w:rsidP="00BE5E6F">
            <w:pPr>
              <w:rPr>
                <w:rFonts w:asciiTheme="majorEastAsia" w:eastAsiaTheme="majorEastAsia" w:hAnsiTheme="majorEastAsia"/>
              </w:rPr>
            </w:pPr>
            <w:r w:rsidRPr="001D4365">
              <w:rPr>
                <w:rFonts w:asciiTheme="minorEastAsia" w:hAnsiTheme="minorEastAsia"/>
              </w:rPr>
              <w:t>5</w:t>
            </w:r>
            <w:r w:rsidRPr="00F64207">
              <w:rPr>
                <w:rFonts w:asciiTheme="majorEastAsia" w:eastAsiaTheme="majorEastAsia" w:hAnsiTheme="majorEastAsia" w:hint="eastAsia"/>
              </w:rPr>
              <w:t>／</w:t>
            </w:r>
            <w:r w:rsidR="004D4F23" w:rsidRPr="001D4365">
              <w:rPr>
                <w:rFonts w:asciiTheme="minorEastAsia" w:hAnsiTheme="minorEastAsia"/>
              </w:rPr>
              <w:t>17</w:t>
            </w:r>
            <w:r w:rsidRPr="00F64207">
              <w:rPr>
                <w:rFonts w:asciiTheme="majorEastAsia" w:eastAsiaTheme="majorEastAsia" w:hAnsiTheme="majorEastAsia" w:hint="eastAsia"/>
              </w:rPr>
              <w:t>(火)</w:t>
            </w:r>
          </w:p>
          <w:p w14:paraId="07D4A2DE" w14:textId="77777777" w:rsidR="00BE5E6F" w:rsidRPr="00F64207" w:rsidRDefault="004D4F23" w:rsidP="00BE5E6F">
            <w:pPr>
              <w:rPr>
                <w:rFonts w:asciiTheme="majorEastAsia" w:eastAsiaTheme="majorEastAsia" w:hAnsiTheme="majorEastAsia"/>
              </w:rPr>
            </w:pPr>
            <w:r w:rsidRPr="001D4365">
              <w:rPr>
                <w:rFonts w:asciiTheme="minorEastAsia" w:hAnsiTheme="minorEastAsia"/>
              </w:rPr>
              <w:t>18</w:t>
            </w:r>
            <w:r w:rsidR="00BE5E6F" w:rsidRPr="00F64207">
              <w:rPr>
                <w:rFonts w:asciiTheme="majorEastAsia" w:eastAsiaTheme="majorEastAsia" w:hAnsiTheme="majorEastAsia" w:hint="eastAsia"/>
              </w:rPr>
              <w:t>:</w:t>
            </w:r>
            <w:r w:rsidRPr="001D4365">
              <w:rPr>
                <w:rFonts w:asciiTheme="minorEastAsia" w:hAnsiTheme="minorEastAsia"/>
              </w:rPr>
              <w:t>30</w:t>
            </w:r>
            <w:r w:rsidR="00BE5E6F" w:rsidRPr="00F64207">
              <w:rPr>
                <w:rFonts w:asciiTheme="majorEastAsia" w:eastAsiaTheme="majorEastAsia" w:hAnsiTheme="majorEastAsia" w:hint="eastAsia"/>
              </w:rPr>
              <w:t>～</w:t>
            </w:r>
          </w:p>
        </w:tc>
      </w:tr>
      <w:tr w:rsidR="00BE5E6F" w:rsidRPr="00F64207" w14:paraId="0D62996D" w14:textId="77777777" w:rsidTr="00BE5E6F">
        <w:trPr>
          <w:trHeight w:val="884"/>
        </w:trPr>
        <w:tc>
          <w:tcPr>
            <w:tcW w:w="470" w:type="dxa"/>
            <w:vMerge/>
          </w:tcPr>
          <w:p w14:paraId="4FCE0884" w14:textId="77777777" w:rsidR="00BE5E6F" w:rsidRPr="00F64207" w:rsidRDefault="00BE5E6F" w:rsidP="00BE5E6F">
            <w:pPr>
              <w:rPr>
                <w:rFonts w:asciiTheme="majorEastAsia" w:eastAsiaTheme="majorEastAsia" w:hAnsiTheme="majorEastAsia"/>
              </w:rPr>
            </w:pPr>
          </w:p>
        </w:tc>
        <w:tc>
          <w:tcPr>
            <w:tcW w:w="2080" w:type="dxa"/>
            <w:vMerge/>
          </w:tcPr>
          <w:p w14:paraId="2E2999FA" w14:textId="77777777" w:rsidR="00BE5E6F" w:rsidRPr="00F64207" w:rsidRDefault="00BE5E6F" w:rsidP="00BE5E6F">
            <w:pPr>
              <w:rPr>
                <w:rFonts w:asciiTheme="majorEastAsia" w:eastAsiaTheme="majorEastAsia" w:hAnsiTheme="majorEastAsia"/>
              </w:rPr>
            </w:pPr>
          </w:p>
        </w:tc>
        <w:tc>
          <w:tcPr>
            <w:tcW w:w="5814" w:type="dxa"/>
            <w:tcBorders>
              <w:top w:val="dashed" w:sz="4" w:space="0" w:color="auto"/>
              <w:bottom w:val="dashed" w:sz="4" w:space="0" w:color="auto"/>
            </w:tcBorders>
          </w:tcPr>
          <w:p w14:paraId="0D04E67D" w14:textId="77777777" w:rsidR="00BE5E6F" w:rsidRPr="00F64207" w:rsidRDefault="00BE5E6F" w:rsidP="00BE5E6F">
            <w:pPr>
              <w:rPr>
                <w:rFonts w:asciiTheme="majorEastAsia" w:eastAsiaTheme="majorEastAsia" w:hAnsiTheme="majorEastAsia"/>
              </w:rPr>
            </w:pPr>
            <w:r w:rsidRPr="00F64207">
              <w:rPr>
                <w:rFonts w:asciiTheme="majorEastAsia" w:eastAsiaTheme="majorEastAsia" w:hAnsiTheme="majorEastAsia" w:hint="eastAsia"/>
              </w:rPr>
              <w:t>役員研修会　　　　　　　　住吉小学校</w:t>
            </w:r>
          </w:p>
          <w:p w14:paraId="100AF4A6" w14:textId="77777777" w:rsidR="00BE5E6F" w:rsidRPr="00F64207" w:rsidRDefault="00BE5E6F" w:rsidP="00BE5E6F">
            <w:pPr>
              <w:rPr>
                <w:rFonts w:asciiTheme="majorEastAsia" w:eastAsiaTheme="majorEastAsia" w:hAnsiTheme="majorEastAsia"/>
                <w:szCs w:val="21"/>
              </w:rPr>
            </w:pPr>
            <w:r w:rsidRPr="00F64207">
              <w:rPr>
                <w:rFonts w:asciiTheme="majorEastAsia" w:eastAsiaTheme="majorEastAsia" w:hAnsiTheme="majorEastAsia" w:hint="eastAsia"/>
                <w:szCs w:val="21"/>
              </w:rPr>
              <w:t>・講演「在日朝鮮人教育で何を大切にしていくのか」</w:t>
            </w:r>
          </w:p>
          <w:p w14:paraId="0F58305E" w14:textId="21EC058E" w:rsidR="00BE5E6F" w:rsidRPr="00F64207" w:rsidRDefault="00BE5E6F" w:rsidP="00BE5E6F">
            <w:pPr>
              <w:ind w:firstLineChars="100" w:firstLine="210"/>
              <w:rPr>
                <w:rFonts w:asciiTheme="majorEastAsia" w:eastAsiaTheme="majorEastAsia" w:hAnsiTheme="majorEastAsia"/>
                <w:szCs w:val="21"/>
              </w:rPr>
            </w:pPr>
            <w:r w:rsidRPr="00F64207">
              <w:rPr>
                <w:rFonts w:asciiTheme="majorEastAsia" w:eastAsiaTheme="majorEastAsia" w:hAnsiTheme="majorEastAsia" w:hint="eastAsia"/>
                <w:szCs w:val="21"/>
              </w:rPr>
              <w:t>講師:榎井縁</w:t>
            </w:r>
          </w:p>
          <w:p w14:paraId="45443222" w14:textId="77777777" w:rsidR="00BE5E6F" w:rsidRPr="00F64207" w:rsidRDefault="00BE5E6F" w:rsidP="00BE5E6F">
            <w:pPr>
              <w:ind w:firstLineChars="100" w:firstLine="180"/>
              <w:rPr>
                <w:rFonts w:asciiTheme="majorEastAsia" w:eastAsiaTheme="majorEastAsia" w:hAnsiTheme="majorEastAsia"/>
                <w:sz w:val="18"/>
                <w:szCs w:val="21"/>
              </w:rPr>
            </w:pPr>
            <w:r w:rsidRPr="00F64207">
              <w:rPr>
                <w:rFonts w:asciiTheme="majorEastAsia" w:eastAsiaTheme="majorEastAsia" w:hAnsiTheme="majorEastAsia" w:hint="eastAsia"/>
                <w:sz w:val="18"/>
                <w:szCs w:val="21"/>
              </w:rPr>
              <w:t>（大阪大学国際共創大学院学院プロフラム推進機構未来</w:t>
            </w:r>
          </w:p>
          <w:p w14:paraId="64440DBA" w14:textId="77777777" w:rsidR="00BE5E6F" w:rsidRPr="00F64207" w:rsidRDefault="00BE5E6F" w:rsidP="00BE5E6F">
            <w:pPr>
              <w:rPr>
                <w:rFonts w:asciiTheme="majorEastAsia" w:eastAsiaTheme="majorEastAsia" w:hAnsiTheme="majorEastAsia"/>
              </w:rPr>
            </w:pPr>
            <w:r w:rsidRPr="00F64207">
              <w:rPr>
                <w:rFonts w:asciiTheme="majorEastAsia" w:eastAsiaTheme="majorEastAsia" w:hAnsiTheme="majorEastAsia" w:hint="eastAsia"/>
                <w:sz w:val="18"/>
                <w:szCs w:val="21"/>
              </w:rPr>
              <w:t>共生ノベーター博士課程プログラム特任准教授)</w:t>
            </w:r>
          </w:p>
        </w:tc>
        <w:tc>
          <w:tcPr>
            <w:tcW w:w="1842" w:type="dxa"/>
            <w:tcBorders>
              <w:top w:val="dashed" w:sz="4" w:space="0" w:color="auto"/>
              <w:bottom w:val="dashed" w:sz="4" w:space="0" w:color="auto"/>
            </w:tcBorders>
          </w:tcPr>
          <w:p w14:paraId="21CF8E6F" w14:textId="77777777" w:rsidR="00BE5E6F" w:rsidRPr="00F64207" w:rsidRDefault="004D4F23" w:rsidP="00BE5E6F">
            <w:pPr>
              <w:rPr>
                <w:rFonts w:asciiTheme="majorEastAsia" w:eastAsiaTheme="majorEastAsia" w:hAnsiTheme="majorEastAsia"/>
              </w:rPr>
            </w:pPr>
            <w:r w:rsidRPr="001D4365">
              <w:rPr>
                <w:rFonts w:asciiTheme="minorEastAsia" w:hAnsiTheme="minorEastAsia"/>
              </w:rPr>
              <w:t>10</w:t>
            </w:r>
            <w:r w:rsidR="00BE5E6F" w:rsidRPr="00F64207">
              <w:rPr>
                <w:rFonts w:asciiTheme="majorEastAsia" w:eastAsiaTheme="majorEastAsia" w:hAnsiTheme="majorEastAsia" w:hint="eastAsia"/>
              </w:rPr>
              <w:t>／</w:t>
            </w:r>
            <w:r w:rsidR="00BE5E6F" w:rsidRPr="001D4365">
              <w:rPr>
                <w:rFonts w:asciiTheme="minorEastAsia" w:hAnsiTheme="minorEastAsia" w:hint="eastAsia"/>
              </w:rPr>
              <w:t>3</w:t>
            </w:r>
            <w:r w:rsidR="00BE5E6F" w:rsidRPr="00F64207">
              <w:rPr>
                <w:rFonts w:asciiTheme="majorEastAsia" w:eastAsiaTheme="majorEastAsia" w:hAnsiTheme="majorEastAsia" w:hint="eastAsia"/>
              </w:rPr>
              <w:t>(水)</w:t>
            </w:r>
          </w:p>
          <w:p w14:paraId="32980773" w14:textId="77777777" w:rsidR="00BE5E6F" w:rsidRPr="00F64207" w:rsidRDefault="004D4F23" w:rsidP="00BE5E6F">
            <w:pPr>
              <w:rPr>
                <w:rFonts w:asciiTheme="majorEastAsia" w:eastAsiaTheme="majorEastAsia" w:hAnsiTheme="majorEastAsia"/>
              </w:rPr>
            </w:pPr>
            <w:r w:rsidRPr="001D4365">
              <w:rPr>
                <w:rFonts w:asciiTheme="minorEastAsia" w:hAnsiTheme="minorEastAsia"/>
              </w:rPr>
              <w:t>18</w:t>
            </w:r>
            <w:r w:rsidR="00BE5E6F" w:rsidRPr="00F64207">
              <w:rPr>
                <w:rFonts w:asciiTheme="majorEastAsia" w:eastAsiaTheme="majorEastAsia" w:hAnsiTheme="majorEastAsia" w:hint="eastAsia"/>
              </w:rPr>
              <w:t>:</w:t>
            </w:r>
            <w:r w:rsidRPr="001D4365">
              <w:rPr>
                <w:rFonts w:asciiTheme="minorEastAsia" w:hAnsiTheme="minorEastAsia"/>
              </w:rPr>
              <w:t>00</w:t>
            </w:r>
            <w:r w:rsidR="00BE5E6F" w:rsidRPr="00F64207">
              <w:rPr>
                <w:rFonts w:asciiTheme="majorEastAsia" w:eastAsiaTheme="majorEastAsia" w:hAnsiTheme="majorEastAsia" w:hint="eastAsia"/>
              </w:rPr>
              <w:t>～</w:t>
            </w:r>
          </w:p>
        </w:tc>
      </w:tr>
      <w:tr w:rsidR="00BE5E6F" w:rsidRPr="00F64207" w14:paraId="433BBEFB" w14:textId="77777777" w:rsidTr="00BE5E6F">
        <w:trPr>
          <w:trHeight w:val="626"/>
        </w:trPr>
        <w:tc>
          <w:tcPr>
            <w:tcW w:w="470" w:type="dxa"/>
            <w:vMerge/>
          </w:tcPr>
          <w:p w14:paraId="1AA4AB7D" w14:textId="77777777" w:rsidR="00BE5E6F" w:rsidRPr="00F64207" w:rsidRDefault="00BE5E6F" w:rsidP="00BE5E6F">
            <w:pPr>
              <w:rPr>
                <w:rFonts w:asciiTheme="majorEastAsia" w:eastAsiaTheme="majorEastAsia" w:hAnsiTheme="majorEastAsia"/>
              </w:rPr>
            </w:pPr>
          </w:p>
        </w:tc>
        <w:tc>
          <w:tcPr>
            <w:tcW w:w="2080" w:type="dxa"/>
            <w:vMerge/>
          </w:tcPr>
          <w:p w14:paraId="3A53996D" w14:textId="77777777" w:rsidR="00BE5E6F" w:rsidRPr="00F64207" w:rsidRDefault="00BE5E6F" w:rsidP="00BE5E6F">
            <w:pPr>
              <w:rPr>
                <w:rFonts w:asciiTheme="majorEastAsia" w:eastAsiaTheme="majorEastAsia" w:hAnsiTheme="majorEastAsia"/>
              </w:rPr>
            </w:pPr>
          </w:p>
        </w:tc>
        <w:tc>
          <w:tcPr>
            <w:tcW w:w="5814" w:type="dxa"/>
            <w:tcBorders>
              <w:top w:val="dashed" w:sz="4" w:space="0" w:color="auto"/>
            </w:tcBorders>
          </w:tcPr>
          <w:p w14:paraId="3431BB39" w14:textId="77777777" w:rsidR="00BE5E6F" w:rsidRPr="00F64207" w:rsidRDefault="00BE5E6F" w:rsidP="00BE5E6F">
            <w:pPr>
              <w:rPr>
                <w:rFonts w:asciiTheme="majorEastAsia" w:eastAsiaTheme="majorEastAsia" w:hAnsiTheme="majorEastAsia"/>
              </w:rPr>
            </w:pPr>
            <w:r w:rsidRPr="00F64207">
              <w:rPr>
                <w:rFonts w:asciiTheme="majorEastAsia" w:eastAsiaTheme="majorEastAsia" w:hAnsiTheme="majorEastAsia" w:hint="eastAsia"/>
              </w:rPr>
              <w:t>役員研修会　KCC会館</w:t>
            </w:r>
          </w:p>
          <w:p w14:paraId="72E83E43" w14:textId="77777777" w:rsidR="00BE5E6F" w:rsidRPr="00F64207" w:rsidRDefault="00BE5E6F" w:rsidP="00BE5E6F">
            <w:pPr>
              <w:rPr>
                <w:rFonts w:asciiTheme="majorEastAsia" w:eastAsiaTheme="majorEastAsia" w:hAnsiTheme="majorEastAsia"/>
              </w:rPr>
            </w:pPr>
            <w:r w:rsidRPr="00F64207">
              <w:rPr>
                <w:rFonts w:asciiTheme="majorEastAsia" w:eastAsiaTheme="majorEastAsia" w:hAnsiTheme="majorEastAsia" w:hint="eastAsia"/>
              </w:rPr>
              <w:t xml:space="preserve">　　　　　　猪飼野・コリアタウンフィールドワーク</w:t>
            </w:r>
          </w:p>
          <w:p w14:paraId="52A99842" w14:textId="77777777" w:rsidR="00BE5E6F" w:rsidRPr="00F64207" w:rsidRDefault="00BE5E6F" w:rsidP="00BE5E6F">
            <w:pPr>
              <w:rPr>
                <w:rFonts w:asciiTheme="majorEastAsia" w:eastAsiaTheme="majorEastAsia" w:hAnsiTheme="majorEastAsia"/>
              </w:rPr>
            </w:pPr>
            <w:r w:rsidRPr="00F64207">
              <w:rPr>
                <w:rFonts w:asciiTheme="majorEastAsia" w:eastAsiaTheme="majorEastAsia" w:hAnsiTheme="majorEastAsia" w:hint="eastAsia"/>
              </w:rPr>
              <w:t xml:space="preserve">①　役員会　　②　学習会　　③　交流会　</w:t>
            </w:r>
          </w:p>
        </w:tc>
        <w:tc>
          <w:tcPr>
            <w:tcW w:w="1842" w:type="dxa"/>
            <w:tcBorders>
              <w:top w:val="dashed" w:sz="4" w:space="0" w:color="auto"/>
            </w:tcBorders>
          </w:tcPr>
          <w:p w14:paraId="4F4308FF" w14:textId="77777777" w:rsidR="00BE5E6F" w:rsidRPr="00F64207" w:rsidRDefault="00BE5E6F" w:rsidP="00BE5E6F">
            <w:pPr>
              <w:rPr>
                <w:rFonts w:asciiTheme="majorEastAsia" w:eastAsiaTheme="majorEastAsia" w:hAnsiTheme="majorEastAsia"/>
              </w:rPr>
            </w:pPr>
            <w:r w:rsidRPr="001D4365">
              <w:rPr>
                <w:rFonts w:asciiTheme="minorEastAsia" w:hAnsiTheme="minorEastAsia"/>
              </w:rPr>
              <w:t>2</w:t>
            </w:r>
            <w:r w:rsidRPr="00F64207">
              <w:rPr>
                <w:rFonts w:asciiTheme="majorEastAsia" w:eastAsiaTheme="majorEastAsia" w:hAnsiTheme="majorEastAsia" w:hint="eastAsia"/>
              </w:rPr>
              <w:t>／</w:t>
            </w:r>
            <w:r w:rsidR="004D4F23" w:rsidRPr="001D4365">
              <w:rPr>
                <w:rFonts w:asciiTheme="minorEastAsia" w:hAnsiTheme="minorEastAsia"/>
              </w:rPr>
              <w:t>23</w:t>
            </w:r>
            <w:r w:rsidRPr="00F64207">
              <w:rPr>
                <w:rFonts w:asciiTheme="majorEastAsia" w:eastAsiaTheme="majorEastAsia" w:hAnsiTheme="majorEastAsia" w:hint="eastAsia"/>
              </w:rPr>
              <w:t>(土)</w:t>
            </w:r>
          </w:p>
          <w:p w14:paraId="59BD037D" w14:textId="77777777" w:rsidR="00BE5E6F" w:rsidRPr="00F64207" w:rsidRDefault="004D4F23" w:rsidP="00BE5E6F">
            <w:pPr>
              <w:rPr>
                <w:rFonts w:asciiTheme="majorEastAsia" w:eastAsiaTheme="majorEastAsia" w:hAnsiTheme="majorEastAsia"/>
              </w:rPr>
            </w:pPr>
            <w:r w:rsidRPr="001D4365">
              <w:rPr>
                <w:rFonts w:asciiTheme="minorEastAsia" w:hAnsiTheme="minorEastAsia"/>
              </w:rPr>
              <w:t>13</w:t>
            </w:r>
            <w:r w:rsidR="00BE5E6F" w:rsidRPr="00F64207">
              <w:rPr>
                <w:rFonts w:asciiTheme="majorEastAsia" w:eastAsiaTheme="majorEastAsia" w:hAnsiTheme="majorEastAsia" w:hint="eastAsia"/>
              </w:rPr>
              <w:t>:</w:t>
            </w:r>
            <w:r w:rsidRPr="001D4365">
              <w:rPr>
                <w:rFonts w:asciiTheme="minorEastAsia" w:hAnsiTheme="minorEastAsia"/>
              </w:rPr>
              <w:t>00</w:t>
            </w:r>
            <w:r w:rsidR="00BE5E6F" w:rsidRPr="00F64207">
              <w:rPr>
                <w:rFonts w:asciiTheme="majorEastAsia" w:eastAsiaTheme="majorEastAsia" w:hAnsiTheme="majorEastAsia" w:hint="eastAsia"/>
              </w:rPr>
              <w:t>～</w:t>
            </w:r>
          </w:p>
        </w:tc>
      </w:tr>
      <w:tr w:rsidR="00BE5E6F" w:rsidRPr="00F64207" w14:paraId="400A6FB9" w14:textId="77777777" w:rsidTr="00BE5E6F">
        <w:trPr>
          <w:trHeight w:val="1657"/>
        </w:trPr>
        <w:tc>
          <w:tcPr>
            <w:tcW w:w="470" w:type="dxa"/>
            <w:vMerge w:val="restart"/>
            <w:vAlign w:val="center"/>
          </w:tcPr>
          <w:p w14:paraId="661A8497" w14:textId="77777777" w:rsidR="00BE5E6F" w:rsidRPr="00F64207" w:rsidRDefault="00BE5E6F" w:rsidP="00BE5E6F">
            <w:pPr>
              <w:rPr>
                <w:rFonts w:asciiTheme="majorEastAsia" w:eastAsiaTheme="majorEastAsia" w:hAnsiTheme="majorEastAsia"/>
                <w:b/>
                <w:sz w:val="27"/>
              </w:rPr>
            </w:pPr>
            <w:r w:rsidRPr="00F64207">
              <w:rPr>
                <w:rFonts w:asciiTheme="majorEastAsia" w:eastAsiaTheme="majorEastAsia" w:hAnsiTheme="majorEastAsia" w:hint="eastAsia"/>
                <w:b/>
                <w:sz w:val="27"/>
              </w:rPr>
              <w:t>研</w:t>
            </w:r>
          </w:p>
          <w:p w14:paraId="225D73CB" w14:textId="77777777" w:rsidR="00BE5E6F" w:rsidRPr="00F64207" w:rsidRDefault="00BE5E6F" w:rsidP="00BE5E6F">
            <w:pPr>
              <w:rPr>
                <w:rFonts w:asciiTheme="majorEastAsia" w:eastAsiaTheme="majorEastAsia" w:hAnsiTheme="majorEastAsia"/>
                <w:b/>
                <w:sz w:val="27"/>
              </w:rPr>
            </w:pPr>
          </w:p>
          <w:p w14:paraId="762FEB8A" w14:textId="77777777" w:rsidR="00BE5E6F" w:rsidRPr="00F64207" w:rsidRDefault="00BE5E6F" w:rsidP="00BE5E6F">
            <w:pPr>
              <w:rPr>
                <w:rFonts w:asciiTheme="majorEastAsia" w:eastAsiaTheme="majorEastAsia" w:hAnsiTheme="majorEastAsia"/>
                <w:b/>
                <w:sz w:val="27"/>
              </w:rPr>
            </w:pPr>
            <w:r w:rsidRPr="00F64207">
              <w:rPr>
                <w:rFonts w:asciiTheme="majorEastAsia" w:eastAsiaTheme="majorEastAsia" w:hAnsiTheme="majorEastAsia" w:hint="eastAsia"/>
                <w:b/>
                <w:sz w:val="27"/>
              </w:rPr>
              <w:t>修</w:t>
            </w:r>
          </w:p>
          <w:p w14:paraId="276C0133" w14:textId="77777777" w:rsidR="00BE5E6F" w:rsidRPr="00F64207" w:rsidRDefault="00BE5E6F" w:rsidP="00BE5E6F">
            <w:pPr>
              <w:rPr>
                <w:rFonts w:asciiTheme="majorEastAsia" w:eastAsiaTheme="majorEastAsia" w:hAnsiTheme="majorEastAsia"/>
                <w:b/>
                <w:sz w:val="27"/>
              </w:rPr>
            </w:pPr>
          </w:p>
          <w:p w14:paraId="7576C2F0" w14:textId="77777777" w:rsidR="00BE5E6F" w:rsidRPr="00F64207" w:rsidRDefault="00BE5E6F" w:rsidP="00BE5E6F">
            <w:pPr>
              <w:rPr>
                <w:rFonts w:asciiTheme="majorEastAsia" w:eastAsiaTheme="majorEastAsia" w:hAnsiTheme="majorEastAsia"/>
                <w:b/>
                <w:sz w:val="27"/>
              </w:rPr>
            </w:pPr>
            <w:r w:rsidRPr="00F64207">
              <w:rPr>
                <w:rFonts w:asciiTheme="majorEastAsia" w:eastAsiaTheme="majorEastAsia" w:hAnsiTheme="majorEastAsia" w:hint="eastAsia"/>
                <w:b/>
                <w:sz w:val="27"/>
              </w:rPr>
              <w:t>関</w:t>
            </w:r>
          </w:p>
          <w:p w14:paraId="682160FA" w14:textId="77777777" w:rsidR="00BE5E6F" w:rsidRPr="00F64207" w:rsidRDefault="00BE5E6F" w:rsidP="00BE5E6F">
            <w:pPr>
              <w:rPr>
                <w:rFonts w:asciiTheme="majorEastAsia" w:eastAsiaTheme="majorEastAsia" w:hAnsiTheme="majorEastAsia"/>
                <w:b/>
                <w:sz w:val="27"/>
              </w:rPr>
            </w:pPr>
          </w:p>
          <w:p w14:paraId="63925752" w14:textId="77777777" w:rsidR="00BE5E6F" w:rsidRPr="00F64207" w:rsidRDefault="00BE5E6F" w:rsidP="00BE5E6F">
            <w:pPr>
              <w:rPr>
                <w:rFonts w:asciiTheme="majorEastAsia" w:eastAsiaTheme="majorEastAsia" w:hAnsiTheme="majorEastAsia"/>
                <w:b/>
                <w:sz w:val="27"/>
              </w:rPr>
            </w:pPr>
            <w:r w:rsidRPr="00F64207">
              <w:rPr>
                <w:rFonts w:asciiTheme="majorEastAsia" w:eastAsiaTheme="majorEastAsia" w:hAnsiTheme="majorEastAsia" w:hint="eastAsia"/>
                <w:b/>
                <w:sz w:val="27"/>
              </w:rPr>
              <w:t>係</w:t>
            </w:r>
          </w:p>
        </w:tc>
        <w:tc>
          <w:tcPr>
            <w:tcW w:w="2080" w:type="dxa"/>
          </w:tcPr>
          <w:p w14:paraId="002CD257" w14:textId="77777777" w:rsidR="00BE5E6F" w:rsidRPr="00F64207" w:rsidRDefault="00BE5E6F" w:rsidP="00BE5E6F">
            <w:pPr>
              <w:rPr>
                <w:rFonts w:asciiTheme="majorEastAsia" w:eastAsiaTheme="majorEastAsia" w:hAnsiTheme="majorEastAsia"/>
              </w:rPr>
            </w:pPr>
            <w:r w:rsidRPr="00F64207">
              <w:rPr>
                <w:rFonts w:asciiTheme="majorEastAsia" w:eastAsiaTheme="majorEastAsia" w:hAnsiTheme="majorEastAsia" w:hint="eastAsia"/>
              </w:rPr>
              <w:t>新転任研修会</w:t>
            </w:r>
          </w:p>
        </w:tc>
        <w:tc>
          <w:tcPr>
            <w:tcW w:w="5814" w:type="dxa"/>
          </w:tcPr>
          <w:p w14:paraId="528DF626" w14:textId="77777777" w:rsidR="00BE5E6F" w:rsidRPr="00F64207" w:rsidRDefault="00BE5E6F" w:rsidP="00BE5E6F">
            <w:pPr>
              <w:rPr>
                <w:rFonts w:asciiTheme="majorEastAsia" w:eastAsiaTheme="majorEastAsia" w:hAnsiTheme="majorEastAsia"/>
              </w:rPr>
            </w:pPr>
            <w:r w:rsidRPr="00F64207">
              <w:rPr>
                <w:rFonts w:asciiTheme="majorEastAsia" w:eastAsiaTheme="majorEastAsia" w:hAnsiTheme="majorEastAsia" w:hint="eastAsia"/>
              </w:rPr>
              <w:t>第</w:t>
            </w:r>
            <w:r w:rsidRPr="001D4365">
              <w:rPr>
                <w:rFonts w:asciiTheme="minorEastAsia" w:hAnsiTheme="minorEastAsia"/>
              </w:rPr>
              <w:t>1</w:t>
            </w:r>
            <w:r w:rsidRPr="00F64207">
              <w:rPr>
                <w:rFonts w:asciiTheme="majorEastAsia" w:eastAsiaTheme="majorEastAsia" w:hAnsiTheme="majorEastAsia" w:hint="eastAsia"/>
              </w:rPr>
              <w:t>回　「部落問題って何？ともに考えよう」</w:t>
            </w:r>
          </w:p>
          <w:p w14:paraId="2B28DF88" w14:textId="77777777" w:rsidR="00BE5E6F" w:rsidRPr="00F64207" w:rsidRDefault="00BE5E6F" w:rsidP="00BE5E6F">
            <w:pPr>
              <w:rPr>
                <w:rFonts w:asciiTheme="majorEastAsia" w:eastAsiaTheme="majorEastAsia" w:hAnsiTheme="majorEastAsia"/>
              </w:rPr>
            </w:pPr>
            <w:r w:rsidRPr="00F64207">
              <w:rPr>
                <w:rFonts w:asciiTheme="majorEastAsia" w:eastAsiaTheme="majorEastAsia" w:hAnsiTheme="majorEastAsia" w:hint="eastAsia"/>
              </w:rPr>
              <w:t xml:space="preserve">　　　　　　　　　　　　　　　　　　　住吉住宅集会所</w:t>
            </w:r>
          </w:p>
          <w:p w14:paraId="5A143075" w14:textId="77777777" w:rsidR="00BE5E6F" w:rsidRPr="00F64207" w:rsidRDefault="00BE5E6F" w:rsidP="00BE5E6F">
            <w:pPr>
              <w:rPr>
                <w:rFonts w:asciiTheme="majorEastAsia" w:eastAsiaTheme="majorEastAsia" w:hAnsiTheme="majorEastAsia"/>
                <w:szCs w:val="21"/>
              </w:rPr>
            </w:pPr>
            <w:r w:rsidRPr="00F64207">
              <w:rPr>
                <w:rFonts w:asciiTheme="majorEastAsia" w:eastAsiaTheme="majorEastAsia" w:hAnsiTheme="majorEastAsia" w:hint="eastAsia"/>
                <w:szCs w:val="21"/>
              </w:rPr>
              <w:t>第</w:t>
            </w:r>
            <w:r w:rsidRPr="001D4365">
              <w:rPr>
                <w:rFonts w:asciiTheme="minorEastAsia" w:hAnsiTheme="minorEastAsia"/>
                <w:szCs w:val="21"/>
              </w:rPr>
              <w:t>2</w:t>
            </w:r>
            <w:r w:rsidRPr="00F64207">
              <w:rPr>
                <w:rFonts w:asciiTheme="majorEastAsia" w:eastAsiaTheme="majorEastAsia" w:hAnsiTheme="majorEastAsia" w:hint="eastAsia"/>
                <w:szCs w:val="21"/>
              </w:rPr>
              <w:t>回　「住吉地域における人権のまちづくり」</w:t>
            </w:r>
          </w:p>
          <w:p w14:paraId="5393E05B" w14:textId="77777777" w:rsidR="00BE5E6F" w:rsidRPr="00F64207" w:rsidRDefault="00BE5E6F" w:rsidP="00BE5E6F">
            <w:pPr>
              <w:rPr>
                <w:rFonts w:asciiTheme="majorEastAsia" w:eastAsiaTheme="majorEastAsia" w:hAnsiTheme="majorEastAsia"/>
                <w:szCs w:val="21"/>
              </w:rPr>
            </w:pPr>
            <w:r w:rsidRPr="00F64207">
              <w:rPr>
                <w:rFonts w:asciiTheme="majorEastAsia" w:eastAsiaTheme="majorEastAsia" w:hAnsiTheme="majorEastAsia" w:hint="eastAsia"/>
                <w:szCs w:val="21"/>
              </w:rPr>
              <w:t xml:space="preserve">　　　　～住吉地域フィールドワーク～</w:t>
            </w:r>
          </w:p>
          <w:p w14:paraId="6B12D374" w14:textId="77777777" w:rsidR="00BE5E6F" w:rsidRPr="00F64207" w:rsidRDefault="00BE5E6F" w:rsidP="00BE5E6F">
            <w:pPr>
              <w:rPr>
                <w:rFonts w:asciiTheme="majorEastAsia" w:eastAsiaTheme="majorEastAsia" w:hAnsiTheme="majorEastAsia"/>
              </w:rPr>
            </w:pPr>
            <w:r w:rsidRPr="00F64207">
              <w:rPr>
                <w:rFonts w:asciiTheme="majorEastAsia" w:eastAsiaTheme="majorEastAsia" w:hAnsiTheme="majorEastAsia" w:hint="eastAsia"/>
              </w:rPr>
              <w:t>住吉住宅集会所</w:t>
            </w:r>
          </w:p>
        </w:tc>
        <w:tc>
          <w:tcPr>
            <w:tcW w:w="1842" w:type="dxa"/>
          </w:tcPr>
          <w:p w14:paraId="4C470585" w14:textId="77777777" w:rsidR="00BE5E6F" w:rsidRPr="00F64207" w:rsidRDefault="00BE5E6F" w:rsidP="00BE5E6F">
            <w:pPr>
              <w:rPr>
                <w:rFonts w:asciiTheme="majorEastAsia" w:eastAsiaTheme="majorEastAsia" w:hAnsiTheme="majorEastAsia"/>
              </w:rPr>
            </w:pPr>
            <w:r w:rsidRPr="001D4365">
              <w:rPr>
                <w:rFonts w:asciiTheme="minorEastAsia" w:hAnsiTheme="minorEastAsia"/>
              </w:rPr>
              <w:t>5</w:t>
            </w:r>
            <w:r w:rsidRPr="00F64207">
              <w:rPr>
                <w:rFonts w:asciiTheme="majorEastAsia" w:eastAsiaTheme="majorEastAsia" w:hAnsiTheme="majorEastAsia" w:hint="eastAsia"/>
              </w:rPr>
              <w:t>／</w:t>
            </w:r>
            <w:r w:rsidR="004D4F23" w:rsidRPr="001D4365">
              <w:rPr>
                <w:rFonts w:asciiTheme="minorEastAsia" w:hAnsiTheme="minorEastAsia"/>
              </w:rPr>
              <w:t>23</w:t>
            </w:r>
            <w:r w:rsidRPr="00F64207">
              <w:rPr>
                <w:rFonts w:asciiTheme="majorEastAsia" w:eastAsiaTheme="majorEastAsia" w:hAnsiTheme="majorEastAsia" w:hint="eastAsia"/>
              </w:rPr>
              <w:t>(水)</w:t>
            </w:r>
          </w:p>
          <w:p w14:paraId="5BABAD3C" w14:textId="77777777" w:rsidR="00BE5E6F" w:rsidRPr="00F64207" w:rsidRDefault="004D4F23" w:rsidP="00BE5E6F">
            <w:pPr>
              <w:rPr>
                <w:rFonts w:asciiTheme="majorEastAsia" w:eastAsiaTheme="majorEastAsia" w:hAnsiTheme="majorEastAsia"/>
              </w:rPr>
            </w:pPr>
            <w:r w:rsidRPr="001D4365">
              <w:rPr>
                <w:rFonts w:asciiTheme="minorEastAsia" w:hAnsiTheme="minorEastAsia"/>
              </w:rPr>
              <w:t>15</w:t>
            </w:r>
            <w:r w:rsidR="00BE5E6F" w:rsidRPr="00F64207">
              <w:rPr>
                <w:rFonts w:asciiTheme="majorEastAsia" w:eastAsiaTheme="majorEastAsia" w:hAnsiTheme="majorEastAsia" w:hint="eastAsia"/>
              </w:rPr>
              <w:t>:</w:t>
            </w:r>
            <w:r w:rsidRPr="001D4365">
              <w:rPr>
                <w:rFonts w:asciiTheme="minorEastAsia" w:hAnsiTheme="minorEastAsia"/>
              </w:rPr>
              <w:t>30</w:t>
            </w:r>
            <w:r w:rsidR="00BE5E6F" w:rsidRPr="00F64207">
              <w:rPr>
                <w:rFonts w:asciiTheme="majorEastAsia" w:eastAsiaTheme="majorEastAsia" w:hAnsiTheme="majorEastAsia" w:hint="eastAsia"/>
              </w:rPr>
              <w:t>～</w:t>
            </w:r>
          </w:p>
          <w:p w14:paraId="6421C28B" w14:textId="77777777" w:rsidR="00BE5E6F" w:rsidRPr="00F64207" w:rsidRDefault="00BE5E6F" w:rsidP="00BE5E6F">
            <w:pPr>
              <w:rPr>
                <w:rFonts w:asciiTheme="majorEastAsia" w:eastAsiaTheme="majorEastAsia" w:hAnsiTheme="majorEastAsia"/>
              </w:rPr>
            </w:pPr>
            <w:r w:rsidRPr="001D4365">
              <w:rPr>
                <w:rFonts w:asciiTheme="minorEastAsia" w:hAnsiTheme="minorEastAsia"/>
              </w:rPr>
              <w:t>8</w:t>
            </w:r>
            <w:r w:rsidRPr="00F64207">
              <w:rPr>
                <w:rFonts w:asciiTheme="majorEastAsia" w:eastAsiaTheme="majorEastAsia" w:hAnsiTheme="majorEastAsia" w:hint="eastAsia"/>
              </w:rPr>
              <w:t>／</w:t>
            </w:r>
            <w:r w:rsidR="004D4F23" w:rsidRPr="001D4365">
              <w:rPr>
                <w:rFonts w:asciiTheme="minorEastAsia" w:hAnsiTheme="minorEastAsia"/>
              </w:rPr>
              <w:t>29</w:t>
            </w:r>
            <w:r w:rsidRPr="00F64207">
              <w:rPr>
                <w:rFonts w:asciiTheme="majorEastAsia" w:eastAsiaTheme="majorEastAsia" w:hAnsiTheme="majorEastAsia" w:hint="eastAsia"/>
              </w:rPr>
              <w:t>(水)</w:t>
            </w:r>
          </w:p>
          <w:p w14:paraId="7E312FF9" w14:textId="77777777" w:rsidR="00BE5E6F" w:rsidRPr="00F64207" w:rsidRDefault="004D4F23" w:rsidP="00BE5E6F">
            <w:pPr>
              <w:rPr>
                <w:rFonts w:asciiTheme="majorEastAsia" w:eastAsiaTheme="majorEastAsia" w:hAnsiTheme="majorEastAsia"/>
              </w:rPr>
            </w:pPr>
            <w:r w:rsidRPr="001D4365">
              <w:rPr>
                <w:rFonts w:asciiTheme="minorEastAsia" w:hAnsiTheme="minorEastAsia"/>
              </w:rPr>
              <w:t>15</w:t>
            </w:r>
            <w:r w:rsidR="00BE5E6F" w:rsidRPr="00F64207">
              <w:rPr>
                <w:rFonts w:asciiTheme="majorEastAsia" w:eastAsiaTheme="majorEastAsia" w:hAnsiTheme="majorEastAsia" w:hint="eastAsia"/>
              </w:rPr>
              <w:t>:</w:t>
            </w:r>
            <w:r w:rsidRPr="001D4365">
              <w:rPr>
                <w:rFonts w:asciiTheme="minorEastAsia" w:hAnsiTheme="minorEastAsia"/>
              </w:rPr>
              <w:t>15</w:t>
            </w:r>
            <w:r w:rsidR="00BE5E6F" w:rsidRPr="00F64207">
              <w:rPr>
                <w:rFonts w:asciiTheme="majorEastAsia" w:eastAsiaTheme="majorEastAsia" w:hAnsiTheme="majorEastAsia" w:hint="eastAsia"/>
              </w:rPr>
              <w:t>～</w:t>
            </w:r>
          </w:p>
        </w:tc>
      </w:tr>
      <w:tr w:rsidR="00BE5E6F" w:rsidRPr="00F64207" w14:paraId="6ABC8C16" w14:textId="77777777" w:rsidTr="00BE5E6F">
        <w:trPr>
          <w:trHeight w:val="3362"/>
        </w:trPr>
        <w:tc>
          <w:tcPr>
            <w:tcW w:w="470" w:type="dxa"/>
            <w:vMerge/>
            <w:tcBorders>
              <w:bottom w:val="single" w:sz="4" w:space="0" w:color="auto"/>
            </w:tcBorders>
          </w:tcPr>
          <w:p w14:paraId="6B6CE73E" w14:textId="77777777" w:rsidR="00BE5E6F" w:rsidRPr="00F64207" w:rsidRDefault="00BE5E6F" w:rsidP="00BE5E6F">
            <w:pPr>
              <w:rPr>
                <w:rFonts w:asciiTheme="majorEastAsia" w:eastAsiaTheme="majorEastAsia" w:hAnsiTheme="majorEastAsia"/>
              </w:rPr>
            </w:pPr>
          </w:p>
        </w:tc>
        <w:tc>
          <w:tcPr>
            <w:tcW w:w="2080" w:type="dxa"/>
            <w:tcBorders>
              <w:bottom w:val="single" w:sz="4" w:space="0" w:color="auto"/>
            </w:tcBorders>
          </w:tcPr>
          <w:p w14:paraId="4BF029F6" w14:textId="77777777" w:rsidR="00BE5E6F" w:rsidRPr="00F64207" w:rsidRDefault="00BE5E6F" w:rsidP="00BE5E6F">
            <w:pPr>
              <w:rPr>
                <w:rFonts w:asciiTheme="majorEastAsia" w:eastAsiaTheme="majorEastAsia" w:hAnsiTheme="majorEastAsia"/>
              </w:rPr>
            </w:pPr>
            <w:r w:rsidRPr="00F64207">
              <w:rPr>
                <w:rFonts w:asciiTheme="majorEastAsia" w:eastAsiaTheme="majorEastAsia" w:hAnsiTheme="majorEastAsia" w:hint="eastAsia"/>
              </w:rPr>
              <w:t>住吉・住之江</w:t>
            </w:r>
          </w:p>
          <w:p w14:paraId="5786A6B2" w14:textId="77777777" w:rsidR="00BE5E6F" w:rsidRPr="00F64207" w:rsidRDefault="00BE5E6F" w:rsidP="00BE5E6F">
            <w:pPr>
              <w:rPr>
                <w:rFonts w:asciiTheme="majorEastAsia" w:eastAsiaTheme="majorEastAsia" w:hAnsiTheme="majorEastAsia"/>
              </w:rPr>
            </w:pPr>
            <w:r w:rsidRPr="00F64207">
              <w:rPr>
                <w:rFonts w:asciiTheme="majorEastAsia" w:eastAsiaTheme="majorEastAsia" w:hAnsiTheme="majorEastAsia" w:hint="eastAsia"/>
              </w:rPr>
              <w:t>じんけんのつどい</w:t>
            </w:r>
          </w:p>
          <w:p w14:paraId="63B5DCD1" w14:textId="4DFC7DD9" w:rsidR="00BE5E6F" w:rsidRPr="00F64207" w:rsidRDefault="00BE5E6F" w:rsidP="00BE5E6F">
            <w:pPr>
              <w:rPr>
                <w:rFonts w:asciiTheme="majorEastAsia" w:eastAsiaTheme="majorEastAsia" w:hAnsiTheme="majorEastAsia"/>
              </w:rPr>
            </w:pPr>
            <w:r w:rsidRPr="00F64207">
              <w:rPr>
                <w:rFonts w:asciiTheme="majorEastAsia" w:eastAsiaTheme="majorEastAsia" w:hAnsiTheme="majorEastAsia" w:hint="eastAsia"/>
              </w:rPr>
              <w:t>(第</w:t>
            </w:r>
            <w:r w:rsidR="004D4F23" w:rsidRPr="001D4365">
              <w:rPr>
                <w:rFonts w:asciiTheme="minorEastAsia" w:hAnsiTheme="minorEastAsia"/>
              </w:rPr>
              <w:t>26</w:t>
            </w:r>
            <w:r w:rsidRPr="00F64207">
              <w:rPr>
                <w:rFonts w:asciiTheme="majorEastAsia" w:eastAsiaTheme="majorEastAsia" w:hAnsiTheme="majorEastAsia" w:hint="eastAsia"/>
              </w:rPr>
              <w:t>回)</w:t>
            </w:r>
          </w:p>
        </w:tc>
        <w:tc>
          <w:tcPr>
            <w:tcW w:w="5814" w:type="dxa"/>
            <w:tcBorders>
              <w:bottom w:val="single" w:sz="4" w:space="0" w:color="auto"/>
            </w:tcBorders>
          </w:tcPr>
          <w:p w14:paraId="52E53C2E" w14:textId="77777777" w:rsidR="00BE5E6F" w:rsidRPr="00F64207" w:rsidRDefault="00BE5E6F" w:rsidP="00BE5E6F">
            <w:pPr>
              <w:rPr>
                <w:rFonts w:asciiTheme="majorEastAsia" w:eastAsiaTheme="majorEastAsia" w:hAnsiTheme="majorEastAsia"/>
                <w:szCs w:val="21"/>
              </w:rPr>
            </w:pPr>
            <w:r w:rsidRPr="00F64207">
              <w:rPr>
                <w:rFonts w:asciiTheme="majorEastAsia" w:eastAsiaTheme="majorEastAsia" w:hAnsiTheme="majorEastAsia" w:hint="eastAsia"/>
                <w:szCs w:val="21"/>
              </w:rPr>
              <w:t>全体集会　　　　　　　　　　　　　　　　住吉小学校</w:t>
            </w:r>
          </w:p>
          <w:p w14:paraId="3F428D06" w14:textId="77777777" w:rsidR="00BE5E6F" w:rsidRPr="00F64207" w:rsidRDefault="00BE5E6F" w:rsidP="00BE5E6F">
            <w:pPr>
              <w:rPr>
                <w:rFonts w:asciiTheme="majorEastAsia" w:eastAsiaTheme="majorEastAsia" w:hAnsiTheme="majorEastAsia"/>
                <w:szCs w:val="21"/>
              </w:rPr>
            </w:pPr>
            <w:r w:rsidRPr="00F64207">
              <w:rPr>
                <w:rFonts w:asciiTheme="majorEastAsia" w:eastAsiaTheme="majorEastAsia" w:hAnsiTheme="majorEastAsia" w:hint="eastAsia"/>
                <w:szCs w:val="21"/>
              </w:rPr>
              <w:t xml:space="preserve">・講演「インターネットの広がりと新たな差別問題」　</w:t>
            </w:r>
          </w:p>
          <w:p w14:paraId="7728F0A0" w14:textId="088D713E" w:rsidR="00BE5E6F" w:rsidRPr="00F64207" w:rsidRDefault="00BE5E6F" w:rsidP="00BE5E6F">
            <w:pPr>
              <w:ind w:firstLineChars="100" w:firstLine="210"/>
              <w:rPr>
                <w:rFonts w:asciiTheme="majorEastAsia" w:eastAsiaTheme="majorEastAsia" w:hAnsiTheme="majorEastAsia"/>
                <w:szCs w:val="21"/>
              </w:rPr>
            </w:pPr>
            <w:r w:rsidRPr="00F64207">
              <w:rPr>
                <w:rFonts w:asciiTheme="majorEastAsia" w:eastAsiaTheme="majorEastAsia" w:hAnsiTheme="majorEastAsia" w:hint="eastAsia"/>
                <w:szCs w:val="21"/>
              </w:rPr>
              <w:t>講師:松村元樹</w:t>
            </w:r>
          </w:p>
          <w:p w14:paraId="78A414F8" w14:textId="77777777" w:rsidR="00BE5E6F" w:rsidRPr="00F64207" w:rsidRDefault="00BE5E6F" w:rsidP="00BE5E6F">
            <w:pPr>
              <w:ind w:firstLineChars="100" w:firstLine="180"/>
              <w:rPr>
                <w:rFonts w:asciiTheme="majorEastAsia" w:eastAsiaTheme="majorEastAsia" w:hAnsiTheme="majorEastAsia"/>
                <w:sz w:val="18"/>
                <w:szCs w:val="21"/>
              </w:rPr>
            </w:pPr>
            <w:r w:rsidRPr="00F64207">
              <w:rPr>
                <w:rFonts w:asciiTheme="majorEastAsia" w:eastAsiaTheme="majorEastAsia" w:hAnsiTheme="majorEastAsia" w:hint="eastAsia"/>
                <w:sz w:val="18"/>
                <w:szCs w:val="21"/>
              </w:rPr>
              <w:t>(公益財団法人反差別・人権研究所みえ　事務局長)</w:t>
            </w:r>
          </w:p>
          <w:p w14:paraId="49C56F32" w14:textId="77777777" w:rsidR="00BE5E6F" w:rsidRPr="00F64207" w:rsidRDefault="00BE5E6F" w:rsidP="00BE5E6F">
            <w:pPr>
              <w:rPr>
                <w:rFonts w:asciiTheme="majorEastAsia" w:eastAsiaTheme="majorEastAsia" w:hAnsiTheme="majorEastAsia"/>
                <w:szCs w:val="21"/>
              </w:rPr>
            </w:pPr>
            <w:r w:rsidRPr="00F64207">
              <w:rPr>
                <w:rFonts w:asciiTheme="majorEastAsia" w:eastAsiaTheme="majorEastAsia" w:hAnsiTheme="majorEastAsia" w:hint="eastAsia"/>
                <w:szCs w:val="21"/>
              </w:rPr>
              <w:t xml:space="preserve">分科会(教育)　　　　　　</w:t>
            </w:r>
          </w:p>
          <w:p w14:paraId="764A191A" w14:textId="08FAA95B" w:rsidR="00BE5E6F" w:rsidRPr="00F64207" w:rsidRDefault="00BE5E6F" w:rsidP="00BE5E6F">
            <w:pPr>
              <w:rPr>
                <w:rFonts w:asciiTheme="majorEastAsia" w:eastAsiaTheme="majorEastAsia" w:hAnsiTheme="majorEastAsia"/>
                <w:szCs w:val="21"/>
              </w:rPr>
            </w:pPr>
            <w:r w:rsidRPr="00F64207">
              <w:rPr>
                <w:rFonts w:asciiTheme="majorEastAsia" w:eastAsiaTheme="majorEastAsia" w:hAnsiTheme="majorEastAsia" w:cs="ＭＳ Ｐゴシック" w:hint="eastAsia"/>
                <w:bCs/>
                <w:kern w:val="0"/>
                <w:szCs w:val="21"/>
              </w:rPr>
              <w:t>①「多文化共生の地域づくり　～誰も孤立しない社会へ～」</w:t>
            </w:r>
          </w:p>
          <w:p w14:paraId="13B1EF69" w14:textId="23A274D4" w:rsidR="00BE5E6F" w:rsidRPr="00F64207" w:rsidRDefault="00BE5E6F" w:rsidP="00BE5E6F">
            <w:pPr>
              <w:rPr>
                <w:rFonts w:asciiTheme="majorEastAsia" w:eastAsiaTheme="majorEastAsia" w:hAnsiTheme="majorEastAsia" w:cs="Arial"/>
                <w:w w:val="90"/>
                <w:szCs w:val="21"/>
              </w:rPr>
            </w:pPr>
            <w:r w:rsidRPr="00F64207">
              <w:rPr>
                <w:rFonts w:asciiTheme="majorEastAsia" w:eastAsiaTheme="majorEastAsia" w:hAnsiTheme="majorEastAsia" w:cs="ＭＳ Ｐゴシック" w:hint="eastAsia"/>
                <w:bCs/>
                <w:kern w:val="0"/>
                <w:szCs w:val="21"/>
              </w:rPr>
              <w:t>講師:金光敏(コリア</w:t>
            </w:r>
            <w:r w:rsidRPr="00F64207">
              <w:rPr>
                <w:rFonts w:asciiTheme="majorEastAsia" w:eastAsiaTheme="majorEastAsia" w:hAnsiTheme="majorEastAsia" w:hint="eastAsia"/>
              </w:rPr>
              <w:t>NGO</w:t>
            </w:r>
            <w:r w:rsidRPr="00F64207">
              <w:rPr>
                <w:rFonts w:asciiTheme="majorEastAsia" w:eastAsiaTheme="majorEastAsia" w:hAnsiTheme="majorEastAsia" w:cs="ＭＳ Ｐゴシック" w:hint="eastAsia"/>
                <w:bCs/>
                <w:kern w:val="0"/>
                <w:szCs w:val="21"/>
              </w:rPr>
              <w:t>センター　事務局長)</w:t>
            </w:r>
          </w:p>
          <w:p w14:paraId="2C3A5774" w14:textId="77777777" w:rsidR="00BE5E6F" w:rsidRPr="00F64207" w:rsidRDefault="00BE5E6F" w:rsidP="00BE5E6F">
            <w:pPr>
              <w:rPr>
                <w:rFonts w:asciiTheme="majorEastAsia" w:eastAsiaTheme="majorEastAsia" w:hAnsiTheme="majorEastAsia"/>
                <w:szCs w:val="21"/>
              </w:rPr>
            </w:pPr>
            <w:r w:rsidRPr="00F64207">
              <w:rPr>
                <w:rFonts w:asciiTheme="majorEastAsia" w:eastAsiaTheme="majorEastAsia" w:hAnsiTheme="majorEastAsia" w:hint="eastAsia"/>
                <w:szCs w:val="21"/>
              </w:rPr>
              <w:t>②「人権教育の視点で『特別の教科　道徳』を考える」</w:t>
            </w:r>
          </w:p>
          <w:p w14:paraId="5539BB7B" w14:textId="2B462025" w:rsidR="00BE5E6F" w:rsidRPr="00F64207" w:rsidRDefault="00BE5E6F" w:rsidP="00BE5E6F">
            <w:pPr>
              <w:rPr>
                <w:rFonts w:asciiTheme="majorEastAsia" w:eastAsiaTheme="majorEastAsia" w:hAnsiTheme="majorEastAsia" w:cs="Arial"/>
                <w:w w:val="90"/>
                <w:szCs w:val="21"/>
              </w:rPr>
            </w:pPr>
            <w:r w:rsidRPr="00F64207">
              <w:rPr>
                <w:rFonts w:asciiTheme="majorEastAsia" w:eastAsiaTheme="majorEastAsia" w:hAnsiTheme="majorEastAsia" w:hint="eastAsia"/>
                <w:szCs w:val="21"/>
              </w:rPr>
              <w:t xml:space="preserve">　講師:冨田稔</w:t>
            </w:r>
            <w:r w:rsidRPr="00F64207">
              <w:rPr>
                <w:rFonts w:asciiTheme="majorEastAsia" w:eastAsiaTheme="majorEastAsia" w:hAnsiTheme="majorEastAsia" w:hint="eastAsia"/>
                <w:sz w:val="18"/>
                <w:szCs w:val="18"/>
              </w:rPr>
              <w:t>(天理大学)</w:t>
            </w:r>
          </w:p>
        </w:tc>
        <w:tc>
          <w:tcPr>
            <w:tcW w:w="1842" w:type="dxa"/>
            <w:tcBorders>
              <w:bottom w:val="single" w:sz="4" w:space="0" w:color="auto"/>
            </w:tcBorders>
          </w:tcPr>
          <w:p w14:paraId="22DA3C52" w14:textId="77777777" w:rsidR="00BE5E6F" w:rsidRPr="00F64207" w:rsidRDefault="004D4F23" w:rsidP="00BE5E6F">
            <w:pPr>
              <w:rPr>
                <w:rFonts w:asciiTheme="majorEastAsia" w:eastAsiaTheme="majorEastAsia" w:hAnsiTheme="majorEastAsia"/>
                <w:szCs w:val="21"/>
              </w:rPr>
            </w:pPr>
            <w:r w:rsidRPr="001D4365">
              <w:rPr>
                <w:rFonts w:asciiTheme="minorEastAsia" w:hAnsiTheme="minorEastAsia"/>
                <w:szCs w:val="21"/>
              </w:rPr>
              <w:t>12</w:t>
            </w:r>
            <w:r w:rsidR="00BE5E6F" w:rsidRPr="00F64207">
              <w:rPr>
                <w:rFonts w:asciiTheme="majorEastAsia" w:eastAsiaTheme="majorEastAsia" w:hAnsiTheme="majorEastAsia" w:hint="eastAsia"/>
                <w:szCs w:val="21"/>
              </w:rPr>
              <w:t>／</w:t>
            </w:r>
            <w:r w:rsidR="00BE5E6F" w:rsidRPr="001D4365">
              <w:rPr>
                <w:rFonts w:asciiTheme="minorEastAsia" w:hAnsiTheme="minorEastAsia" w:hint="eastAsia"/>
                <w:szCs w:val="21"/>
              </w:rPr>
              <w:t>8</w:t>
            </w:r>
            <w:r w:rsidR="00BE5E6F" w:rsidRPr="00F64207">
              <w:rPr>
                <w:rFonts w:asciiTheme="majorEastAsia" w:eastAsiaTheme="majorEastAsia" w:hAnsiTheme="majorEastAsia" w:hint="eastAsia"/>
                <w:szCs w:val="21"/>
              </w:rPr>
              <w:t>(土)</w:t>
            </w:r>
          </w:p>
          <w:p w14:paraId="2948D914" w14:textId="77777777" w:rsidR="00BE5E6F" w:rsidRPr="00F64207" w:rsidRDefault="004D4F23" w:rsidP="00BE5E6F">
            <w:pPr>
              <w:rPr>
                <w:rFonts w:asciiTheme="majorEastAsia" w:eastAsiaTheme="majorEastAsia" w:hAnsiTheme="majorEastAsia"/>
                <w:szCs w:val="21"/>
              </w:rPr>
            </w:pPr>
            <w:r w:rsidRPr="001D4365">
              <w:rPr>
                <w:rFonts w:asciiTheme="minorEastAsia" w:hAnsiTheme="minorEastAsia"/>
                <w:szCs w:val="21"/>
              </w:rPr>
              <w:t>13</w:t>
            </w:r>
            <w:r w:rsidR="00BE5E6F" w:rsidRPr="00F64207">
              <w:rPr>
                <w:rFonts w:asciiTheme="majorEastAsia" w:eastAsiaTheme="majorEastAsia" w:hAnsiTheme="majorEastAsia" w:hint="eastAsia"/>
                <w:szCs w:val="21"/>
              </w:rPr>
              <w:t>:</w:t>
            </w:r>
            <w:r w:rsidRPr="001D4365">
              <w:rPr>
                <w:rFonts w:asciiTheme="minorEastAsia" w:hAnsiTheme="minorEastAsia"/>
                <w:szCs w:val="21"/>
              </w:rPr>
              <w:t>00</w:t>
            </w:r>
            <w:r w:rsidR="00BE5E6F" w:rsidRPr="00F64207">
              <w:rPr>
                <w:rFonts w:asciiTheme="majorEastAsia" w:eastAsiaTheme="majorEastAsia" w:hAnsiTheme="majorEastAsia" w:hint="eastAsia"/>
                <w:szCs w:val="21"/>
              </w:rPr>
              <w:t>～</w:t>
            </w:r>
          </w:p>
        </w:tc>
      </w:tr>
      <w:tr w:rsidR="00BE5E6F" w:rsidRPr="00F64207" w14:paraId="25FC3F7D" w14:textId="77777777" w:rsidTr="00BE5E6F">
        <w:trPr>
          <w:trHeight w:val="1835"/>
        </w:trPr>
        <w:tc>
          <w:tcPr>
            <w:tcW w:w="470" w:type="dxa"/>
            <w:tcBorders>
              <w:bottom w:val="single" w:sz="4" w:space="0" w:color="auto"/>
            </w:tcBorders>
          </w:tcPr>
          <w:p w14:paraId="5E570E31" w14:textId="77777777" w:rsidR="00BE5E6F" w:rsidRPr="00F64207" w:rsidRDefault="00BE5E6F" w:rsidP="00BE5E6F">
            <w:pPr>
              <w:rPr>
                <w:rFonts w:asciiTheme="majorEastAsia" w:eastAsiaTheme="majorEastAsia" w:hAnsiTheme="majorEastAsia"/>
              </w:rPr>
            </w:pPr>
          </w:p>
        </w:tc>
        <w:tc>
          <w:tcPr>
            <w:tcW w:w="2080" w:type="dxa"/>
            <w:tcBorders>
              <w:bottom w:val="single" w:sz="4" w:space="0" w:color="auto"/>
            </w:tcBorders>
          </w:tcPr>
          <w:p w14:paraId="4CC864B6" w14:textId="77777777" w:rsidR="00BE5E6F" w:rsidRPr="00F64207" w:rsidRDefault="00BE5E6F" w:rsidP="00BE5E6F">
            <w:pPr>
              <w:rPr>
                <w:rFonts w:asciiTheme="majorEastAsia" w:eastAsiaTheme="majorEastAsia" w:hAnsiTheme="majorEastAsia"/>
              </w:rPr>
            </w:pPr>
            <w:r w:rsidRPr="00F64207">
              <w:rPr>
                <w:rFonts w:asciiTheme="majorEastAsia" w:eastAsiaTheme="majorEastAsia" w:hAnsiTheme="majorEastAsia" w:hint="eastAsia"/>
              </w:rPr>
              <w:t>人権全体公演会</w:t>
            </w:r>
          </w:p>
          <w:p w14:paraId="3ECC7E12" w14:textId="77777777" w:rsidR="00BE5E6F" w:rsidRPr="00F64207" w:rsidRDefault="00BE5E6F" w:rsidP="00BE5E6F">
            <w:pPr>
              <w:rPr>
                <w:rFonts w:asciiTheme="majorEastAsia" w:eastAsiaTheme="majorEastAsia" w:hAnsiTheme="majorEastAsia"/>
              </w:rPr>
            </w:pPr>
            <w:r w:rsidRPr="00F64207">
              <w:rPr>
                <w:rFonts w:asciiTheme="majorEastAsia" w:eastAsiaTheme="majorEastAsia" w:hAnsiTheme="majorEastAsia" w:hint="eastAsia"/>
              </w:rPr>
              <w:t>(御崎地域</w:t>
            </w:r>
          </w:p>
          <w:p w14:paraId="460D5E37" w14:textId="77777777" w:rsidR="00BE5E6F" w:rsidRPr="00F64207" w:rsidRDefault="00BE5E6F" w:rsidP="00BE5E6F">
            <w:pPr>
              <w:rPr>
                <w:rFonts w:asciiTheme="majorEastAsia" w:eastAsiaTheme="majorEastAsia" w:hAnsiTheme="majorEastAsia"/>
              </w:rPr>
            </w:pPr>
            <w:r w:rsidRPr="00F64207">
              <w:rPr>
                <w:rFonts w:asciiTheme="majorEastAsia" w:eastAsiaTheme="majorEastAsia" w:hAnsiTheme="majorEastAsia" w:hint="eastAsia"/>
              </w:rPr>
              <w:t>ＰＴＡ共催)</w:t>
            </w:r>
          </w:p>
        </w:tc>
        <w:tc>
          <w:tcPr>
            <w:tcW w:w="5814" w:type="dxa"/>
            <w:tcBorders>
              <w:bottom w:val="single" w:sz="4" w:space="0" w:color="auto"/>
            </w:tcBorders>
          </w:tcPr>
          <w:p w14:paraId="09E4507B" w14:textId="77777777" w:rsidR="00BE5E6F" w:rsidRPr="00F64207" w:rsidRDefault="00BE5E6F" w:rsidP="00BE5E6F">
            <w:pPr>
              <w:rPr>
                <w:rFonts w:asciiTheme="majorEastAsia" w:eastAsiaTheme="majorEastAsia" w:hAnsiTheme="majorEastAsia"/>
                <w:szCs w:val="21"/>
              </w:rPr>
            </w:pPr>
            <w:r w:rsidRPr="00F64207">
              <w:rPr>
                <w:rFonts w:asciiTheme="majorEastAsia" w:eastAsiaTheme="majorEastAsia" w:hAnsiTheme="majorEastAsia" w:hint="eastAsia"/>
                <w:szCs w:val="21"/>
              </w:rPr>
              <w:t>人権講演会</w:t>
            </w:r>
          </w:p>
          <w:p w14:paraId="16F032C3" w14:textId="77777777" w:rsidR="00BE5E6F" w:rsidRPr="00F64207" w:rsidRDefault="00BE5E6F" w:rsidP="00BE5E6F">
            <w:pPr>
              <w:ind w:left="210" w:hangingChars="100" w:hanging="210"/>
              <w:rPr>
                <w:rFonts w:asciiTheme="majorEastAsia" w:eastAsiaTheme="majorEastAsia" w:hAnsiTheme="majorEastAsia"/>
                <w:szCs w:val="21"/>
              </w:rPr>
            </w:pPr>
            <w:r w:rsidRPr="00F64207">
              <w:rPr>
                <w:rFonts w:asciiTheme="majorEastAsia" w:eastAsiaTheme="majorEastAsia" w:hAnsiTheme="majorEastAsia" w:hint="eastAsia"/>
                <w:szCs w:val="21"/>
              </w:rPr>
              <w:t>「太鼓に打ち込む一つの想い～浅香太鼓集団「獅子」</w:t>
            </w:r>
            <w:r w:rsidR="004D4F23" w:rsidRPr="001D4365">
              <w:rPr>
                <w:rFonts w:asciiTheme="minorEastAsia" w:hAnsiTheme="minorEastAsia"/>
                <w:szCs w:val="21"/>
              </w:rPr>
              <w:t>30</w:t>
            </w:r>
            <w:r w:rsidRPr="00F64207">
              <w:rPr>
                <w:rFonts w:asciiTheme="majorEastAsia" w:eastAsiaTheme="majorEastAsia" w:hAnsiTheme="majorEastAsia" w:hint="eastAsia"/>
                <w:szCs w:val="21"/>
              </w:rPr>
              <w:t>年の歩み～」</w:t>
            </w:r>
          </w:p>
          <w:p w14:paraId="17D81F89" w14:textId="77777777" w:rsidR="00BE5E6F" w:rsidRPr="00F64207" w:rsidRDefault="00BE5E6F" w:rsidP="00BE5E6F">
            <w:pPr>
              <w:rPr>
                <w:rFonts w:asciiTheme="majorEastAsia" w:eastAsiaTheme="majorEastAsia" w:hAnsiTheme="majorEastAsia"/>
                <w:szCs w:val="21"/>
              </w:rPr>
            </w:pPr>
            <w:r w:rsidRPr="00F64207">
              <w:rPr>
                <w:rFonts w:asciiTheme="majorEastAsia" w:eastAsiaTheme="majorEastAsia" w:hAnsiTheme="majorEastAsia" w:hint="eastAsia"/>
                <w:szCs w:val="21"/>
              </w:rPr>
              <w:t xml:space="preserve">　講師:浅香太鼓集団「獅子」</w:t>
            </w:r>
          </w:p>
          <w:p w14:paraId="593E8330" w14:textId="77777777" w:rsidR="00BE5E6F" w:rsidRPr="00F64207" w:rsidRDefault="00BE5E6F" w:rsidP="00BE5E6F">
            <w:pPr>
              <w:ind w:firstLineChars="100" w:firstLine="210"/>
              <w:rPr>
                <w:rFonts w:asciiTheme="majorEastAsia" w:eastAsiaTheme="majorEastAsia" w:hAnsiTheme="majorEastAsia"/>
                <w:szCs w:val="21"/>
              </w:rPr>
            </w:pPr>
            <w:r w:rsidRPr="00F64207">
              <w:rPr>
                <w:rFonts w:asciiTheme="majorEastAsia" w:eastAsiaTheme="majorEastAsia" w:hAnsiTheme="majorEastAsia" w:hint="eastAsia"/>
                <w:szCs w:val="21"/>
              </w:rPr>
              <w:t>敷津浦小・住之江小・住之江中・真住中ＰＴＡ共催</w:t>
            </w:r>
          </w:p>
          <w:p w14:paraId="4E3BC006" w14:textId="77777777" w:rsidR="00BE5E6F" w:rsidRPr="00F64207" w:rsidRDefault="00BE5E6F" w:rsidP="00BE5E6F">
            <w:pPr>
              <w:rPr>
                <w:rFonts w:asciiTheme="majorEastAsia" w:eastAsiaTheme="majorEastAsia" w:hAnsiTheme="majorEastAsia"/>
                <w:szCs w:val="21"/>
              </w:rPr>
            </w:pPr>
            <w:r w:rsidRPr="00F64207">
              <w:rPr>
                <w:rFonts w:asciiTheme="majorEastAsia" w:eastAsiaTheme="majorEastAsia" w:hAnsiTheme="majorEastAsia" w:hint="eastAsia"/>
                <w:szCs w:val="21"/>
              </w:rPr>
              <w:t xml:space="preserve">　　　　　　　　　　　　　　　　　住之江小学校　講堂</w:t>
            </w:r>
          </w:p>
        </w:tc>
        <w:tc>
          <w:tcPr>
            <w:tcW w:w="1842" w:type="dxa"/>
            <w:tcBorders>
              <w:bottom w:val="single" w:sz="4" w:space="0" w:color="auto"/>
            </w:tcBorders>
          </w:tcPr>
          <w:p w14:paraId="65427C1F" w14:textId="77777777" w:rsidR="00BE5E6F" w:rsidRPr="00F64207" w:rsidRDefault="00BE5E6F" w:rsidP="00BE5E6F">
            <w:pPr>
              <w:rPr>
                <w:rFonts w:asciiTheme="majorEastAsia" w:eastAsiaTheme="majorEastAsia" w:hAnsiTheme="majorEastAsia"/>
              </w:rPr>
            </w:pPr>
            <w:r w:rsidRPr="001D4365">
              <w:rPr>
                <w:rFonts w:asciiTheme="minorEastAsia" w:hAnsiTheme="minorEastAsia"/>
              </w:rPr>
              <w:t>2</w:t>
            </w:r>
            <w:r w:rsidRPr="00F64207">
              <w:rPr>
                <w:rFonts w:asciiTheme="majorEastAsia" w:eastAsiaTheme="majorEastAsia" w:hAnsiTheme="majorEastAsia" w:hint="eastAsia"/>
              </w:rPr>
              <w:t>／</w:t>
            </w:r>
            <w:r w:rsidR="004D4F23" w:rsidRPr="001D4365">
              <w:rPr>
                <w:rFonts w:asciiTheme="minorEastAsia" w:hAnsiTheme="minorEastAsia"/>
              </w:rPr>
              <w:t>20</w:t>
            </w:r>
            <w:r w:rsidRPr="00F64207">
              <w:rPr>
                <w:rFonts w:asciiTheme="majorEastAsia" w:eastAsiaTheme="majorEastAsia" w:hAnsiTheme="majorEastAsia" w:hint="eastAsia"/>
              </w:rPr>
              <w:t>(水)</w:t>
            </w:r>
          </w:p>
          <w:p w14:paraId="42A09837" w14:textId="77777777" w:rsidR="00BE5E6F" w:rsidRPr="00F64207" w:rsidRDefault="004D4F23" w:rsidP="00BE5E6F">
            <w:pPr>
              <w:rPr>
                <w:rFonts w:asciiTheme="majorEastAsia" w:eastAsiaTheme="majorEastAsia" w:hAnsiTheme="majorEastAsia"/>
                <w:szCs w:val="21"/>
              </w:rPr>
            </w:pPr>
            <w:r w:rsidRPr="001D4365">
              <w:rPr>
                <w:rFonts w:asciiTheme="minorEastAsia" w:hAnsiTheme="minorEastAsia"/>
              </w:rPr>
              <w:t>15</w:t>
            </w:r>
            <w:r w:rsidR="00BE5E6F" w:rsidRPr="00F64207">
              <w:rPr>
                <w:rFonts w:asciiTheme="majorEastAsia" w:eastAsiaTheme="majorEastAsia" w:hAnsiTheme="majorEastAsia" w:hint="eastAsia"/>
              </w:rPr>
              <w:t>:</w:t>
            </w:r>
            <w:r w:rsidRPr="001D4365">
              <w:rPr>
                <w:rFonts w:asciiTheme="minorEastAsia" w:hAnsiTheme="minorEastAsia"/>
              </w:rPr>
              <w:t>30</w:t>
            </w:r>
            <w:r w:rsidR="00BE5E6F" w:rsidRPr="00F64207">
              <w:rPr>
                <w:rFonts w:asciiTheme="majorEastAsia" w:eastAsiaTheme="majorEastAsia" w:hAnsiTheme="majorEastAsia" w:hint="eastAsia"/>
              </w:rPr>
              <w:t>～</w:t>
            </w:r>
          </w:p>
        </w:tc>
      </w:tr>
      <w:tr w:rsidR="00BE5E6F" w:rsidRPr="00F64207" w14:paraId="0486A858" w14:textId="77777777" w:rsidTr="00BE5E6F">
        <w:trPr>
          <w:trHeight w:val="516"/>
        </w:trPr>
        <w:tc>
          <w:tcPr>
            <w:tcW w:w="470" w:type="dxa"/>
            <w:vMerge w:val="restart"/>
            <w:vAlign w:val="center"/>
          </w:tcPr>
          <w:p w14:paraId="591C5927" w14:textId="77777777" w:rsidR="00BE5E6F" w:rsidRPr="00F64207" w:rsidRDefault="00BE5E6F" w:rsidP="00BE5E6F">
            <w:pPr>
              <w:rPr>
                <w:rFonts w:asciiTheme="majorEastAsia" w:eastAsiaTheme="majorEastAsia" w:hAnsiTheme="majorEastAsia"/>
              </w:rPr>
            </w:pPr>
          </w:p>
          <w:p w14:paraId="2F951698" w14:textId="77777777" w:rsidR="00BE5E6F" w:rsidRPr="00F64207" w:rsidRDefault="00BE5E6F" w:rsidP="00BE5E6F">
            <w:pPr>
              <w:rPr>
                <w:rFonts w:asciiTheme="majorEastAsia" w:eastAsiaTheme="majorEastAsia" w:hAnsiTheme="majorEastAsia"/>
              </w:rPr>
            </w:pPr>
          </w:p>
          <w:p w14:paraId="05908E81" w14:textId="77777777" w:rsidR="00BE5E6F" w:rsidRPr="00F64207" w:rsidRDefault="00BE5E6F" w:rsidP="00BE5E6F">
            <w:pPr>
              <w:rPr>
                <w:rFonts w:asciiTheme="majorEastAsia" w:eastAsiaTheme="majorEastAsia" w:hAnsiTheme="majorEastAsia"/>
                <w:b/>
                <w:sz w:val="27"/>
              </w:rPr>
            </w:pPr>
            <w:r w:rsidRPr="00F64207">
              <w:rPr>
                <w:rFonts w:asciiTheme="majorEastAsia" w:eastAsiaTheme="majorEastAsia" w:hAnsiTheme="majorEastAsia" w:hint="eastAsia"/>
                <w:b/>
                <w:sz w:val="27"/>
              </w:rPr>
              <w:t>研</w:t>
            </w:r>
          </w:p>
          <w:p w14:paraId="15B790B4" w14:textId="77777777" w:rsidR="00BE5E6F" w:rsidRPr="00F64207" w:rsidRDefault="00BE5E6F" w:rsidP="00BE5E6F">
            <w:pPr>
              <w:rPr>
                <w:rFonts w:asciiTheme="majorEastAsia" w:eastAsiaTheme="majorEastAsia" w:hAnsiTheme="majorEastAsia"/>
                <w:b/>
                <w:sz w:val="27"/>
              </w:rPr>
            </w:pPr>
          </w:p>
          <w:p w14:paraId="3E3718D1" w14:textId="77777777" w:rsidR="00BE5E6F" w:rsidRPr="00F64207" w:rsidRDefault="00BE5E6F" w:rsidP="00BE5E6F">
            <w:pPr>
              <w:rPr>
                <w:rFonts w:asciiTheme="majorEastAsia" w:eastAsiaTheme="majorEastAsia" w:hAnsiTheme="majorEastAsia"/>
                <w:b/>
                <w:sz w:val="27"/>
              </w:rPr>
            </w:pPr>
            <w:r w:rsidRPr="00F64207">
              <w:rPr>
                <w:rFonts w:asciiTheme="majorEastAsia" w:eastAsiaTheme="majorEastAsia" w:hAnsiTheme="majorEastAsia" w:hint="eastAsia"/>
                <w:b/>
                <w:sz w:val="27"/>
              </w:rPr>
              <w:t>究</w:t>
            </w:r>
          </w:p>
          <w:p w14:paraId="62BFD214" w14:textId="77777777" w:rsidR="00BE5E6F" w:rsidRPr="00F64207" w:rsidRDefault="00BE5E6F" w:rsidP="00BE5E6F">
            <w:pPr>
              <w:rPr>
                <w:rFonts w:asciiTheme="majorEastAsia" w:eastAsiaTheme="majorEastAsia" w:hAnsiTheme="majorEastAsia"/>
                <w:b/>
                <w:sz w:val="27"/>
              </w:rPr>
            </w:pPr>
          </w:p>
          <w:p w14:paraId="73EB4665" w14:textId="77777777" w:rsidR="00BE5E6F" w:rsidRPr="00F64207" w:rsidRDefault="00BE5E6F" w:rsidP="00BE5E6F">
            <w:pPr>
              <w:rPr>
                <w:rFonts w:asciiTheme="majorEastAsia" w:eastAsiaTheme="majorEastAsia" w:hAnsiTheme="majorEastAsia"/>
                <w:b/>
                <w:sz w:val="27"/>
              </w:rPr>
            </w:pPr>
            <w:r w:rsidRPr="00F64207">
              <w:rPr>
                <w:rFonts w:asciiTheme="majorEastAsia" w:eastAsiaTheme="majorEastAsia" w:hAnsiTheme="majorEastAsia" w:hint="eastAsia"/>
                <w:b/>
                <w:sz w:val="27"/>
              </w:rPr>
              <w:t>活</w:t>
            </w:r>
          </w:p>
          <w:p w14:paraId="23F87792" w14:textId="77777777" w:rsidR="00BE5E6F" w:rsidRPr="00F64207" w:rsidRDefault="00BE5E6F" w:rsidP="00BE5E6F">
            <w:pPr>
              <w:rPr>
                <w:rFonts w:asciiTheme="majorEastAsia" w:eastAsiaTheme="majorEastAsia" w:hAnsiTheme="majorEastAsia"/>
                <w:b/>
                <w:sz w:val="27"/>
              </w:rPr>
            </w:pPr>
          </w:p>
          <w:p w14:paraId="0E0FDEA7" w14:textId="77777777" w:rsidR="00BE5E6F" w:rsidRPr="00F64207" w:rsidRDefault="00BE5E6F" w:rsidP="00BE5E6F">
            <w:pPr>
              <w:rPr>
                <w:rFonts w:asciiTheme="majorEastAsia" w:eastAsiaTheme="majorEastAsia" w:hAnsiTheme="majorEastAsia"/>
              </w:rPr>
            </w:pPr>
            <w:r w:rsidRPr="00F64207">
              <w:rPr>
                <w:rFonts w:asciiTheme="majorEastAsia" w:eastAsiaTheme="majorEastAsia" w:hAnsiTheme="majorEastAsia" w:hint="eastAsia"/>
                <w:b/>
                <w:sz w:val="27"/>
              </w:rPr>
              <w:t>動</w:t>
            </w:r>
          </w:p>
        </w:tc>
        <w:tc>
          <w:tcPr>
            <w:tcW w:w="2080" w:type="dxa"/>
            <w:vMerge w:val="restart"/>
          </w:tcPr>
          <w:p w14:paraId="11DD7281" w14:textId="77777777" w:rsidR="00BE5E6F" w:rsidRPr="00F64207" w:rsidRDefault="00BE5E6F" w:rsidP="00BE5E6F">
            <w:pPr>
              <w:rPr>
                <w:rFonts w:asciiTheme="majorEastAsia" w:eastAsiaTheme="majorEastAsia" w:hAnsiTheme="majorEastAsia"/>
                <w:szCs w:val="21"/>
              </w:rPr>
            </w:pPr>
            <w:r w:rsidRPr="00F64207">
              <w:rPr>
                <w:rFonts w:asciiTheme="majorEastAsia" w:eastAsiaTheme="majorEastAsia" w:hAnsiTheme="majorEastAsia" w:hint="eastAsia"/>
                <w:szCs w:val="21"/>
              </w:rPr>
              <w:t>専門部会</w:t>
            </w:r>
          </w:p>
          <w:p w14:paraId="777E7D6D" w14:textId="77777777" w:rsidR="00BE5E6F" w:rsidRPr="00F64207" w:rsidRDefault="00BE5E6F" w:rsidP="00BE5E6F">
            <w:pPr>
              <w:rPr>
                <w:rFonts w:asciiTheme="majorEastAsia" w:eastAsiaTheme="majorEastAsia" w:hAnsiTheme="majorEastAsia"/>
                <w:szCs w:val="21"/>
              </w:rPr>
            </w:pPr>
          </w:p>
        </w:tc>
        <w:tc>
          <w:tcPr>
            <w:tcW w:w="5814" w:type="dxa"/>
            <w:tcBorders>
              <w:bottom w:val="dashed" w:sz="4" w:space="0" w:color="auto"/>
            </w:tcBorders>
            <w:vAlign w:val="center"/>
          </w:tcPr>
          <w:p w14:paraId="4A9EB223" w14:textId="77777777" w:rsidR="00BE5E6F" w:rsidRPr="00F64207" w:rsidRDefault="00BE5E6F" w:rsidP="00BE5E6F">
            <w:pPr>
              <w:rPr>
                <w:rFonts w:asciiTheme="majorEastAsia" w:eastAsiaTheme="majorEastAsia" w:hAnsiTheme="majorEastAsia"/>
                <w:szCs w:val="21"/>
              </w:rPr>
            </w:pPr>
            <w:r w:rsidRPr="00F64207">
              <w:rPr>
                <w:rFonts w:asciiTheme="majorEastAsia" w:eastAsiaTheme="majorEastAsia" w:hAnsiTheme="majorEastAsia" w:hint="eastAsia"/>
                <w:szCs w:val="21"/>
              </w:rPr>
              <w:t>◇部落問題学習部会　　　住吉中</w:t>
            </w:r>
          </w:p>
        </w:tc>
        <w:tc>
          <w:tcPr>
            <w:tcW w:w="1842" w:type="dxa"/>
            <w:vMerge w:val="restart"/>
          </w:tcPr>
          <w:p w14:paraId="4524C627" w14:textId="77777777" w:rsidR="00BE5E6F" w:rsidRPr="00F64207" w:rsidRDefault="00BE5E6F" w:rsidP="00BE5E6F">
            <w:pPr>
              <w:rPr>
                <w:rFonts w:asciiTheme="majorEastAsia" w:eastAsiaTheme="majorEastAsia" w:hAnsiTheme="majorEastAsia"/>
              </w:rPr>
            </w:pPr>
            <w:r w:rsidRPr="00F64207">
              <w:rPr>
                <w:rFonts w:asciiTheme="majorEastAsia" w:eastAsiaTheme="majorEastAsia" w:hAnsiTheme="majorEastAsia" w:hint="eastAsia"/>
              </w:rPr>
              <w:t>年</w:t>
            </w:r>
            <w:r w:rsidRPr="001D4365">
              <w:rPr>
                <w:rFonts w:asciiTheme="minorEastAsia" w:hAnsiTheme="minorEastAsia"/>
              </w:rPr>
              <w:t>8</w:t>
            </w:r>
            <w:r w:rsidRPr="00F64207">
              <w:rPr>
                <w:rFonts w:asciiTheme="majorEastAsia" w:eastAsiaTheme="majorEastAsia" w:hAnsiTheme="majorEastAsia" w:hint="eastAsia"/>
              </w:rPr>
              <w:t>回</w:t>
            </w:r>
          </w:p>
          <w:p w14:paraId="2ED28D0D" w14:textId="77777777" w:rsidR="00BE5E6F" w:rsidRPr="00F64207" w:rsidRDefault="00BE5E6F" w:rsidP="00BE5E6F">
            <w:pPr>
              <w:rPr>
                <w:rFonts w:asciiTheme="majorEastAsia" w:eastAsiaTheme="majorEastAsia" w:hAnsiTheme="majorEastAsia"/>
              </w:rPr>
            </w:pPr>
            <w:r w:rsidRPr="00F64207">
              <w:rPr>
                <w:rFonts w:asciiTheme="majorEastAsia" w:eastAsiaTheme="majorEastAsia" w:hAnsiTheme="majorEastAsia" w:hint="eastAsia"/>
              </w:rPr>
              <w:t>第</w:t>
            </w:r>
            <w:r w:rsidRPr="001D4365">
              <w:rPr>
                <w:rFonts w:asciiTheme="minorEastAsia" w:hAnsiTheme="minorEastAsia"/>
              </w:rPr>
              <w:t>2</w:t>
            </w:r>
            <w:r w:rsidRPr="00F64207">
              <w:rPr>
                <w:rFonts w:asciiTheme="majorEastAsia" w:eastAsiaTheme="majorEastAsia" w:hAnsiTheme="majorEastAsia" w:hint="eastAsia"/>
              </w:rPr>
              <w:t>火曜日</w:t>
            </w:r>
          </w:p>
          <w:p w14:paraId="5E79FF1E" w14:textId="77777777" w:rsidR="00BE5E6F" w:rsidRPr="00F64207" w:rsidRDefault="004D4F23" w:rsidP="00BE5E6F">
            <w:pPr>
              <w:rPr>
                <w:rFonts w:asciiTheme="majorEastAsia" w:eastAsiaTheme="majorEastAsia" w:hAnsiTheme="majorEastAsia"/>
              </w:rPr>
            </w:pPr>
            <w:r w:rsidRPr="001D4365">
              <w:rPr>
                <w:rFonts w:asciiTheme="minorEastAsia" w:hAnsiTheme="minorEastAsia"/>
              </w:rPr>
              <w:t>16</w:t>
            </w:r>
            <w:r w:rsidR="00BE5E6F" w:rsidRPr="00F64207">
              <w:rPr>
                <w:rFonts w:asciiTheme="majorEastAsia" w:eastAsiaTheme="majorEastAsia" w:hAnsiTheme="majorEastAsia" w:hint="eastAsia"/>
              </w:rPr>
              <w:t>:</w:t>
            </w:r>
            <w:r w:rsidRPr="001D4365">
              <w:rPr>
                <w:rFonts w:asciiTheme="minorEastAsia" w:hAnsiTheme="minorEastAsia"/>
              </w:rPr>
              <w:t>30</w:t>
            </w:r>
            <w:r w:rsidR="00BE5E6F" w:rsidRPr="00F64207">
              <w:rPr>
                <w:rFonts w:asciiTheme="majorEastAsia" w:eastAsiaTheme="majorEastAsia" w:hAnsiTheme="majorEastAsia" w:hint="eastAsia"/>
              </w:rPr>
              <w:t>～</w:t>
            </w:r>
          </w:p>
          <w:p w14:paraId="093D021C" w14:textId="77777777" w:rsidR="00BE5E6F" w:rsidRPr="00F64207" w:rsidRDefault="00BE5E6F" w:rsidP="00BE5E6F">
            <w:pPr>
              <w:rPr>
                <w:rFonts w:asciiTheme="majorEastAsia" w:eastAsiaTheme="majorEastAsia" w:hAnsiTheme="majorEastAsia"/>
                <w:sz w:val="18"/>
                <w:szCs w:val="18"/>
              </w:rPr>
            </w:pPr>
            <w:r w:rsidRPr="00F64207">
              <w:rPr>
                <w:rFonts w:asciiTheme="majorEastAsia" w:eastAsiaTheme="majorEastAsia" w:hAnsiTheme="majorEastAsia" w:hint="eastAsia"/>
                <w:sz w:val="18"/>
                <w:szCs w:val="18"/>
              </w:rPr>
              <w:t>(のびのび保育は、</w:t>
            </w:r>
            <w:r w:rsidR="004D4F23" w:rsidRPr="001D4365">
              <w:rPr>
                <w:rFonts w:asciiTheme="minorEastAsia" w:hAnsiTheme="minorEastAsia"/>
                <w:sz w:val="18"/>
                <w:szCs w:val="18"/>
              </w:rPr>
              <w:t>17</w:t>
            </w:r>
            <w:r w:rsidRPr="00F64207">
              <w:rPr>
                <w:rFonts w:asciiTheme="majorEastAsia" w:eastAsiaTheme="majorEastAsia" w:hAnsiTheme="majorEastAsia" w:hint="eastAsia"/>
                <w:sz w:val="18"/>
                <w:szCs w:val="18"/>
              </w:rPr>
              <w:t>:</w:t>
            </w:r>
            <w:r w:rsidR="004D4F23" w:rsidRPr="001D4365">
              <w:rPr>
                <w:rFonts w:asciiTheme="minorEastAsia" w:hAnsiTheme="minorEastAsia"/>
                <w:sz w:val="18"/>
                <w:szCs w:val="18"/>
              </w:rPr>
              <w:t>00</w:t>
            </w:r>
            <w:r w:rsidRPr="00F64207">
              <w:rPr>
                <w:rFonts w:asciiTheme="majorEastAsia" w:eastAsiaTheme="majorEastAsia" w:hAnsiTheme="majorEastAsia" w:hint="eastAsia"/>
                <w:sz w:val="18"/>
                <w:szCs w:val="18"/>
              </w:rPr>
              <w:t>～)</w:t>
            </w:r>
            <w:r w:rsidRPr="00F64207">
              <w:rPr>
                <w:rFonts w:asciiTheme="majorEastAsia" w:eastAsiaTheme="majorEastAsia" w:hAnsiTheme="majorEastAsia"/>
                <w:sz w:val="18"/>
                <w:szCs w:val="18"/>
              </w:rPr>
              <w:br/>
            </w:r>
            <w:r w:rsidRPr="001D4365">
              <w:rPr>
                <w:rFonts w:asciiTheme="minorEastAsia" w:hAnsiTheme="minorEastAsia"/>
                <w:sz w:val="18"/>
                <w:szCs w:val="18"/>
              </w:rPr>
              <w:t>9</w:t>
            </w:r>
            <w:r w:rsidRPr="00F64207">
              <w:rPr>
                <w:rFonts w:asciiTheme="majorEastAsia" w:eastAsiaTheme="majorEastAsia" w:hAnsiTheme="majorEastAsia" w:hint="eastAsia"/>
                <w:sz w:val="18"/>
                <w:szCs w:val="18"/>
              </w:rPr>
              <w:t>月のみ合同専門部会</w:t>
            </w:r>
          </w:p>
        </w:tc>
      </w:tr>
      <w:tr w:rsidR="00BE5E6F" w:rsidRPr="00F64207" w14:paraId="6265FAE8" w14:textId="77777777" w:rsidTr="00BE5E6F">
        <w:trPr>
          <w:trHeight w:val="538"/>
        </w:trPr>
        <w:tc>
          <w:tcPr>
            <w:tcW w:w="470" w:type="dxa"/>
            <w:vMerge/>
          </w:tcPr>
          <w:p w14:paraId="3CF4E5FA" w14:textId="77777777" w:rsidR="00BE5E6F" w:rsidRPr="00F64207" w:rsidRDefault="00BE5E6F" w:rsidP="00BE5E6F">
            <w:pPr>
              <w:rPr>
                <w:rFonts w:asciiTheme="majorEastAsia" w:eastAsiaTheme="majorEastAsia" w:hAnsiTheme="majorEastAsia"/>
              </w:rPr>
            </w:pPr>
          </w:p>
        </w:tc>
        <w:tc>
          <w:tcPr>
            <w:tcW w:w="2080" w:type="dxa"/>
            <w:vMerge/>
          </w:tcPr>
          <w:p w14:paraId="1A276F88" w14:textId="77777777" w:rsidR="00BE5E6F" w:rsidRPr="00F64207" w:rsidRDefault="00BE5E6F" w:rsidP="00BE5E6F">
            <w:pPr>
              <w:rPr>
                <w:rFonts w:asciiTheme="majorEastAsia" w:eastAsiaTheme="majorEastAsia" w:hAnsiTheme="majorEastAsia"/>
                <w:szCs w:val="21"/>
              </w:rPr>
            </w:pPr>
          </w:p>
        </w:tc>
        <w:tc>
          <w:tcPr>
            <w:tcW w:w="5814" w:type="dxa"/>
            <w:tcBorders>
              <w:top w:val="dashed" w:sz="4" w:space="0" w:color="auto"/>
              <w:bottom w:val="dashed" w:sz="4" w:space="0" w:color="auto"/>
            </w:tcBorders>
            <w:vAlign w:val="center"/>
          </w:tcPr>
          <w:p w14:paraId="75EE615C" w14:textId="77777777" w:rsidR="00BE5E6F" w:rsidRPr="00F64207" w:rsidRDefault="00BE5E6F" w:rsidP="00BE5E6F">
            <w:pPr>
              <w:rPr>
                <w:rFonts w:asciiTheme="majorEastAsia" w:eastAsiaTheme="majorEastAsia" w:hAnsiTheme="majorEastAsia"/>
                <w:szCs w:val="21"/>
              </w:rPr>
            </w:pPr>
            <w:r w:rsidRPr="00F64207">
              <w:rPr>
                <w:rFonts w:asciiTheme="majorEastAsia" w:eastAsiaTheme="majorEastAsia" w:hAnsiTheme="majorEastAsia" w:hint="eastAsia"/>
                <w:szCs w:val="21"/>
              </w:rPr>
              <w:t>◇在日朝鮮人教育部会　　住之江小</w:t>
            </w:r>
          </w:p>
        </w:tc>
        <w:tc>
          <w:tcPr>
            <w:tcW w:w="1842" w:type="dxa"/>
            <w:vMerge/>
          </w:tcPr>
          <w:p w14:paraId="551A0606" w14:textId="77777777" w:rsidR="00BE5E6F" w:rsidRPr="00F64207" w:rsidRDefault="00BE5E6F" w:rsidP="00BE5E6F">
            <w:pPr>
              <w:rPr>
                <w:rFonts w:asciiTheme="majorEastAsia" w:eastAsiaTheme="majorEastAsia" w:hAnsiTheme="majorEastAsia"/>
              </w:rPr>
            </w:pPr>
          </w:p>
        </w:tc>
      </w:tr>
      <w:tr w:rsidR="00BE5E6F" w:rsidRPr="00F64207" w14:paraId="6FE6596E" w14:textId="77777777" w:rsidTr="00BE5E6F">
        <w:trPr>
          <w:trHeight w:val="516"/>
        </w:trPr>
        <w:tc>
          <w:tcPr>
            <w:tcW w:w="470" w:type="dxa"/>
            <w:vMerge/>
          </w:tcPr>
          <w:p w14:paraId="7D57713E" w14:textId="77777777" w:rsidR="00BE5E6F" w:rsidRPr="00F64207" w:rsidRDefault="00BE5E6F" w:rsidP="00BE5E6F">
            <w:pPr>
              <w:rPr>
                <w:rFonts w:asciiTheme="majorEastAsia" w:eastAsiaTheme="majorEastAsia" w:hAnsiTheme="majorEastAsia"/>
              </w:rPr>
            </w:pPr>
          </w:p>
        </w:tc>
        <w:tc>
          <w:tcPr>
            <w:tcW w:w="2080" w:type="dxa"/>
            <w:vMerge/>
          </w:tcPr>
          <w:p w14:paraId="1EA044FF" w14:textId="77777777" w:rsidR="00BE5E6F" w:rsidRPr="00F64207" w:rsidRDefault="00BE5E6F" w:rsidP="00BE5E6F">
            <w:pPr>
              <w:rPr>
                <w:rFonts w:asciiTheme="majorEastAsia" w:eastAsiaTheme="majorEastAsia" w:hAnsiTheme="majorEastAsia"/>
                <w:szCs w:val="21"/>
              </w:rPr>
            </w:pPr>
          </w:p>
        </w:tc>
        <w:tc>
          <w:tcPr>
            <w:tcW w:w="5814" w:type="dxa"/>
            <w:tcBorders>
              <w:top w:val="dashed" w:sz="4" w:space="0" w:color="auto"/>
              <w:bottom w:val="dashed" w:sz="4" w:space="0" w:color="auto"/>
            </w:tcBorders>
            <w:vAlign w:val="center"/>
          </w:tcPr>
          <w:p w14:paraId="0583ACA7" w14:textId="77777777" w:rsidR="00BE5E6F" w:rsidRPr="00F64207" w:rsidRDefault="00BE5E6F" w:rsidP="00BE5E6F">
            <w:pPr>
              <w:rPr>
                <w:rFonts w:asciiTheme="majorEastAsia" w:eastAsiaTheme="majorEastAsia" w:hAnsiTheme="majorEastAsia"/>
                <w:szCs w:val="21"/>
              </w:rPr>
            </w:pPr>
            <w:r w:rsidRPr="00F64207">
              <w:rPr>
                <w:rFonts w:asciiTheme="majorEastAsia" w:eastAsiaTheme="majorEastAsia" w:hAnsiTheme="majorEastAsia" w:hint="eastAsia"/>
                <w:szCs w:val="21"/>
              </w:rPr>
              <w:t>◇障がい児教育部会　　　住之江中</w:t>
            </w:r>
          </w:p>
        </w:tc>
        <w:tc>
          <w:tcPr>
            <w:tcW w:w="1842" w:type="dxa"/>
            <w:vMerge/>
          </w:tcPr>
          <w:p w14:paraId="2783371F" w14:textId="77777777" w:rsidR="00BE5E6F" w:rsidRPr="00F64207" w:rsidRDefault="00BE5E6F" w:rsidP="00BE5E6F">
            <w:pPr>
              <w:rPr>
                <w:rFonts w:asciiTheme="majorEastAsia" w:eastAsiaTheme="majorEastAsia" w:hAnsiTheme="majorEastAsia"/>
              </w:rPr>
            </w:pPr>
          </w:p>
        </w:tc>
      </w:tr>
      <w:tr w:rsidR="00BE5E6F" w:rsidRPr="00F64207" w14:paraId="75C72E29" w14:textId="77777777" w:rsidTr="00BE5E6F">
        <w:trPr>
          <w:trHeight w:val="538"/>
        </w:trPr>
        <w:tc>
          <w:tcPr>
            <w:tcW w:w="470" w:type="dxa"/>
            <w:vMerge/>
          </w:tcPr>
          <w:p w14:paraId="7301C180" w14:textId="77777777" w:rsidR="00BE5E6F" w:rsidRPr="00F64207" w:rsidRDefault="00BE5E6F" w:rsidP="00BE5E6F">
            <w:pPr>
              <w:rPr>
                <w:rFonts w:asciiTheme="majorEastAsia" w:eastAsiaTheme="majorEastAsia" w:hAnsiTheme="majorEastAsia"/>
              </w:rPr>
            </w:pPr>
          </w:p>
        </w:tc>
        <w:tc>
          <w:tcPr>
            <w:tcW w:w="2080" w:type="dxa"/>
            <w:vMerge/>
          </w:tcPr>
          <w:p w14:paraId="2569451C" w14:textId="77777777" w:rsidR="00BE5E6F" w:rsidRPr="00F64207" w:rsidRDefault="00BE5E6F" w:rsidP="00BE5E6F">
            <w:pPr>
              <w:rPr>
                <w:rFonts w:asciiTheme="majorEastAsia" w:eastAsiaTheme="majorEastAsia" w:hAnsiTheme="majorEastAsia"/>
                <w:szCs w:val="21"/>
              </w:rPr>
            </w:pPr>
          </w:p>
        </w:tc>
        <w:tc>
          <w:tcPr>
            <w:tcW w:w="5814" w:type="dxa"/>
            <w:tcBorders>
              <w:top w:val="dashed" w:sz="4" w:space="0" w:color="auto"/>
              <w:bottom w:val="dashed" w:sz="4" w:space="0" w:color="auto"/>
            </w:tcBorders>
            <w:vAlign w:val="center"/>
          </w:tcPr>
          <w:p w14:paraId="528D1584" w14:textId="77777777" w:rsidR="00BE5E6F" w:rsidRPr="00F64207" w:rsidRDefault="00BE5E6F" w:rsidP="00BE5E6F">
            <w:pPr>
              <w:rPr>
                <w:rFonts w:asciiTheme="majorEastAsia" w:eastAsiaTheme="majorEastAsia" w:hAnsiTheme="majorEastAsia"/>
                <w:szCs w:val="21"/>
              </w:rPr>
            </w:pPr>
            <w:r w:rsidRPr="00F64207">
              <w:rPr>
                <w:rFonts w:asciiTheme="majorEastAsia" w:eastAsiaTheme="majorEastAsia" w:hAnsiTheme="majorEastAsia" w:hint="eastAsia"/>
                <w:szCs w:val="21"/>
              </w:rPr>
              <w:t>◇進路保障部会　　　　　住吉小</w:t>
            </w:r>
          </w:p>
        </w:tc>
        <w:tc>
          <w:tcPr>
            <w:tcW w:w="1842" w:type="dxa"/>
            <w:vMerge/>
          </w:tcPr>
          <w:p w14:paraId="097F5AB3" w14:textId="77777777" w:rsidR="00BE5E6F" w:rsidRPr="00F64207" w:rsidRDefault="00BE5E6F" w:rsidP="00BE5E6F">
            <w:pPr>
              <w:rPr>
                <w:rFonts w:asciiTheme="majorEastAsia" w:eastAsiaTheme="majorEastAsia" w:hAnsiTheme="majorEastAsia"/>
              </w:rPr>
            </w:pPr>
          </w:p>
        </w:tc>
      </w:tr>
      <w:tr w:rsidR="00BE5E6F" w:rsidRPr="00F64207" w14:paraId="441E593B" w14:textId="77777777" w:rsidTr="00BE5E6F">
        <w:trPr>
          <w:trHeight w:val="532"/>
        </w:trPr>
        <w:tc>
          <w:tcPr>
            <w:tcW w:w="470" w:type="dxa"/>
            <w:vMerge/>
          </w:tcPr>
          <w:p w14:paraId="7542D061" w14:textId="77777777" w:rsidR="00BE5E6F" w:rsidRPr="00F64207" w:rsidRDefault="00BE5E6F" w:rsidP="00BE5E6F">
            <w:pPr>
              <w:rPr>
                <w:rFonts w:asciiTheme="majorEastAsia" w:eastAsiaTheme="majorEastAsia" w:hAnsiTheme="majorEastAsia"/>
              </w:rPr>
            </w:pPr>
          </w:p>
        </w:tc>
        <w:tc>
          <w:tcPr>
            <w:tcW w:w="2080" w:type="dxa"/>
            <w:vMerge/>
          </w:tcPr>
          <w:p w14:paraId="1F411240" w14:textId="77777777" w:rsidR="00BE5E6F" w:rsidRPr="00F64207" w:rsidRDefault="00BE5E6F" w:rsidP="00BE5E6F">
            <w:pPr>
              <w:rPr>
                <w:rFonts w:asciiTheme="majorEastAsia" w:eastAsiaTheme="majorEastAsia" w:hAnsiTheme="majorEastAsia"/>
                <w:szCs w:val="21"/>
              </w:rPr>
            </w:pPr>
          </w:p>
        </w:tc>
        <w:tc>
          <w:tcPr>
            <w:tcW w:w="5814" w:type="dxa"/>
            <w:tcBorders>
              <w:top w:val="dashed" w:sz="4" w:space="0" w:color="auto"/>
            </w:tcBorders>
            <w:vAlign w:val="center"/>
          </w:tcPr>
          <w:p w14:paraId="1E65E237" w14:textId="77777777" w:rsidR="00BE5E6F" w:rsidRPr="00F64207" w:rsidRDefault="00BE5E6F" w:rsidP="00BE5E6F">
            <w:pPr>
              <w:rPr>
                <w:rFonts w:asciiTheme="majorEastAsia" w:eastAsiaTheme="majorEastAsia" w:hAnsiTheme="majorEastAsia"/>
                <w:szCs w:val="21"/>
              </w:rPr>
            </w:pPr>
            <w:r w:rsidRPr="00F64207">
              <w:rPr>
                <w:rFonts w:asciiTheme="majorEastAsia" w:eastAsiaTheme="majorEastAsia" w:hAnsiTheme="majorEastAsia" w:hint="eastAsia"/>
                <w:szCs w:val="21"/>
              </w:rPr>
              <w:t>◇のびのび保育部会　　　住吉隣保事業推進センター</w:t>
            </w:r>
          </w:p>
        </w:tc>
        <w:tc>
          <w:tcPr>
            <w:tcW w:w="1842" w:type="dxa"/>
            <w:vMerge/>
          </w:tcPr>
          <w:p w14:paraId="45A41DF7" w14:textId="77777777" w:rsidR="00BE5E6F" w:rsidRPr="00F64207" w:rsidRDefault="00BE5E6F" w:rsidP="00BE5E6F">
            <w:pPr>
              <w:rPr>
                <w:rFonts w:asciiTheme="majorEastAsia" w:eastAsiaTheme="majorEastAsia" w:hAnsiTheme="majorEastAsia"/>
              </w:rPr>
            </w:pPr>
          </w:p>
        </w:tc>
      </w:tr>
      <w:tr w:rsidR="00BE5E6F" w:rsidRPr="00F64207" w14:paraId="32FB5C91" w14:textId="77777777" w:rsidTr="00BE5E6F">
        <w:trPr>
          <w:trHeight w:val="431"/>
        </w:trPr>
        <w:tc>
          <w:tcPr>
            <w:tcW w:w="470" w:type="dxa"/>
            <w:vMerge/>
          </w:tcPr>
          <w:p w14:paraId="5B5217BB" w14:textId="77777777" w:rsidR="00BE5E6F" w:rsidRPr="00F64207" w:rsidRDefault="00BE5E6F" w:rsidP="00BE5E6F">
            <w:pPr>
              <w:rPr>
                <w:rFonts w:asciiTheme="majorEastAsia" w:eastAsiaTheme="majorEastAsia" w:hAnsiTheme="majorEastAsia"/>
              </w:rPr>
            </w:pPr>
          </w:p>
        </w:tc>
        <w:tc>
          <w:tcPr>
            <w:tcW w:w="2080" w:type="dxa"/>
          </w:tcPr>
          <w:p w14:paraId="77653EF7" w14:textId="77777777" w:rsidR="00BE5E6F" w:rsidRPr="00F64207" w:rsidRDefault="00BE5E6F" w:rsidP="00BE5E6F">
            <w:pPr>
              <w:rPr>
                <w:rFonts w:asciiTheme="majorEastAsia" w:eastAsiaTheme="majorEastAsia" w:hAnsiTheme="majorEastAsia"/>
                <w:szCs w:val="21"/>
              </w:rPr>
            </w:pPr>
            <w:r w:rsidRPr="00F64207">
              <w:rPr>
                <w:rFonts w:asciiTheme="majorEastAsia" w:eastAsiaTheme="majorEastAsia" w:hAnsiTheme="majorEastAsia" w:hint="eastAsia"/>
                <w:szCs w:val="21"/>
              </w:rPr>
              <w:t>専門部長会議</w:t>
            </w:r>
          </w:p>
        </w:tc>
        <w:tc>
          <w:tcPr>
            <w:tcW w:w="5814" w:type="dxa"/>
          </w:tcPr>
          <w:p w14:paraId="022D885D" w14:textId="77777777" w:rsidR="00BE5E6F" w:rsidRPr="00F64207" w:rsidRDefault="00BE5E6F" w:rsidP="00BE5E6F">
            <w:pPr>
              <w:rPr>
                <w:rFonts w:asciiTheme="majorEastAsia" w:eastAsiaTheme="majorEastAsia" w:hAnsiTheme="majorEastAsia"/>
                <w:szCs w:val="21"/>
              </w:rPr>
            </w:pPr>
            <w:r w:rsidRPr="00F64207">
              <w:rPr>
                <w:rFonts w:asciiTheme="majorEastAsia" w:eastAsiaTheme="majorEastAsia" w:hAnsiTheme="majorEastAsia" w:hint="eastAsia"/>
                <w:szCs w:val="21"/>
              </w:rPr>
              <w:t>活動目標の設定・年間活動計画</w:t>
            </w:r>
          </w:p>
        </w:tc>
        <w:tc>
          <w:tcPr>
            <w:tcW w:w="1842" w:type="dxa"/>
          </w:tcPr>
          <w:p w14:paraId="27D50A5D" w14:textId="77777777" w:rsidR="00BE5E6F" w:rsidRPr="00F64207" w:rsidRDefault="00BE5E6F" w:rsidP="00BE5E6F">
            <w:pPr>
              <w:rPr>
                <w:rFonts w:asciiTheme="majorEastAsia" w:eastAsiaTheme="majorEastAsia" w:hAnsiTheme="majorEastAsia"/>
              </w:rPr>
            </w:pPr>
            <w:r w:rsidRPr="001D4365">
              <w:rPr>
                <w:rFonts w:asciiTheme="minorEastAsia" w:hAnsiTheme="minorEastAsia"/>
              </w:rPr>
              <w:t>5</w:t>
            </w:r>
            <w:r w:rsidRPr="00F64207">
              <w:rPr>
                <w:rFonts w:asciiTheme="majorEastAsia" w:eastAsiaTheme="majorEastAsia" w:hAnsiTheme="majorEastAsia" w:hint="eastAsia"/>
              </w:rPr>
              <w:t>／</w:t>
            </w:r>
            <w:r w:rsidR="004D4F23" w:rsidRPr="001D4365">
              <w:rPr>
                <w:rFonts w:asciiTheme="minorEastAsia" w:hAnsiTheme="minorEastAsia"/>
              </w:rPr>
              <w:t>17</w:t>
            </w:r>
            <w:r w:rsidRPr="00F64207">
              <w:rPr>
                <w:rFonts w:asciiTheme="majorEastAsia" w:eastAsiaTheme="majorEastAsia" w:hAnsiTheme="majorEastAsia" w:hint="eastAsia"/>
              </w:rPr>
              <w:t>(木)</w:t>
            </w:r>
          </w:p>
        </w:tc>
      </w:tr>
      <w:tr w:rsidR="00BE5E6F" w:rsidRPr="00F64207" w14:paraId="3FFDC2A6" w14:textId="77777777" w:rsidTr="00F0104B">
        <w:trPr>
          <w:trHeight w:val="830"/>
        </w:trPr>
        <w:tc>
          <w:tcPr>
            <w:tcW w:w="470" w:type="dxa"/>
            <w:vMerge/>
          </w:tcPr>
          <w:p w14:paraId="701AFBCB" w14:textId="77777777" w:rsidR="00BE5E6F" w:rsidRPr="00F64207" w:rsidRDefault="00BE5E6F" w:rsidP="00BE5E6F">
            <w:pPr>
              <w:rPr>
                <w:rFonts w:asciiTheme="majorEastAsia" w:eastAsiaTheme="majorEastAsia" w:hAnsiTheme="majorEastAsia"/>
              </w:rPr>
            </w:pPr>
          </w:p>
        </w:tc>
        <w:tc>
          <w:tcPr>
            <w:tcW w:w="2080" w:type="dxa"/>
          </w:tcPr>
          <w:p w14:paraId="563A81C5" w14:textId="77777777" w:rsidR="00BE5E6F" w:rsidRPr="00F64207" w:rsidRDefault="00BE5E6F" w:rsidP="00BE5E6F">
            <w:pPr>
              <w:rPr>
                <w:rFonts w:asciiTheme="majorEastAsia" w:eastAsiaTheme="majorEastAsia" w:hAnsiTheme="majorEastAsia"/>
                <w:szCs w:val="21"/>
              </w:rPr>
            </w:pPr>
            <w:r w:rsidRPr="00F64207">
              <w:rPr>
                <w:rFonts w:asciiTheme="majorEastAsia" w:eastAsiaTheme="majorEastAsia" w:hAnsiTheme="majorEastAsia" w:hint="eastAsia"/>
                <w:szCs w:val="21"/>
              </w:rPr>
              <w:t>公開授業研究会</w:t>
            </w:r>
          </w:p>
        </w:tc>
        <w:tc>
          <w:tcPr>
            <w:tcW w:w="5814" w:type="dxa"/>
            <w:tcBorders>
              <w:bottom w:val="single" w:sz="4" w:space="0" w:color="auto"/>
            </w:tcBorders>
          </w:tcPr>
          <w:p w14:paraId="1D91597B" w14:textId="77777777" w:rsidR="00BE5E6F" w:rsidRPr="00F64207" w:rsidRDefault="00BE5E6F" w:rsidP="00BE5E6F">
            <w:pPr>
              <w:rPr>
                <w:rFonts w:asciiTheme="majorEastAsia" w:eastAsiaTheme="majorEastAsia" w:hAnsiTheme="majorEastAsia"/>
                <w:szCs w:val="21"/>
              </w:rPr>
            </w:pPr>
            <w:r w:rsidRPr="00F64207">
              <w:rPr>
                <w:rFonts w:asciiTheme="majorEastAsia" w:eastAsiaTheme="majorEastAsia" w:hAnsiTheme="majorEastAsia" w:hint="eastAsia"/>
                <w:szCs w:val="21"/>
              </w:rPr>
              <w:t>敷津浦小学校　 授業公開・研究発表・意見交流</w:t>
            </w:r>
          </w:p>
          <w:p w14:paraId="6C228146" w14:textId="77777777" w:rsidR="00BE5E6F" w:rsidRPr="00F64207" w:rsidRDefault="00BE5E6F" w:rsidP="00BE5E6F">
            <w:pPr>
              <w:rPr>
                <w:rFonts w:asciiTheme="majorEastAsia" w:eastAsiaTheme="majorEastAsia" w:hAnsiTheme="majorEastAsia"/>
                <w:szCs w:val="21"/>
              </w:rPr>
            </w:pPr>
            <w:r w:rsidRPr="00F64207">
              <w:rPr>
                <w:rFonts w:asciiTheme="majorEastAsia" w:eastAsiaTheme="majorEastAsia" w:hAnsiTheme="majorEastAsia" w:hint="eastAsia"/>
                <w:szCs w:val="21"/>
              </w:rPr>
              <w:t>「一人ひとりを大切にした活動を通じて『伝えてよかった』と思える集団をつくりたい～人権総合学習の工夫～」</w:t>
            </w:r>
          </w:p>
        </w:tc>
        <w:tc>
          <w:tcPr>
            <w:tcW w:w="1842" w:type="dxa"/>
          </w:tcPr>
          <w:p w14:paraId="02C6401D" w14:textId="77777777" w:rsidR="00BE5E6F" w:rsidRPr="00F64207" w:rsidRDefault="004D4F23" w:rsidP="00BE5E6F">
            <w:pPr>
              <w:rPr>
                <w:rFonts w:asciiTheme="majorEastAsia" w:eastAsiaTheme="majorEastAsia" w:hAnsiTheme="majorEastAsia"/>
              </w:rPr>
            </w:pPr>
            <w:r w:rsidRPr="001D4365">
              <w:rPr>
                <w:rFonts w:asciiTheme="minorEastAsia" w:hAnsiTheme="minorEastAsia"/>
              </w:rPr>
              <w:t>10</w:t>
            </w:r>
            <w:r w:rsidR="00BE5E6F" w:rsidRPr="00F64207">
              <w:rPr>
                <w:rFonts w:asciiTheme="majorEastAsia" w:eastAsiaTheme="majorEastAsia" w:hAnsiTheme="majorEastAsia" w:hint="eastAsia"/>
              </w:rPr>
              <w:t>／</w:t>
            </w:r>
            <w:r w:rsidRPr="001D4365">
              <w:rPr>
                <w:rFonts w:asciiTheme="minorEastAsia" w:hAnsiTheme="minorEastAsia"/>
              </w:rPr>
              <w:t>31</w:t>
            </w:r>
            <w:r w:rsidR="00BE5E6F" w:rsidRPr="00F64207">
              <w:rPr>
                <w:rFonts w:asciiTheme="majorEastAsia" w:eastAsiaTheme="majorEastAsia" w:hAnsiTheme="majorEastAsia" w:hint="eastAsia"/>
              </w:rPr>
              <w:t>(水)</w:t>
            </w:r>
          </w:p>
          <w:p w14:paraId="0A963862" w14:textId="77777777" w:rsidR="00BE5E6F" w:rsidRPr="00F64207" w:rsidRDefault="004D4F23" w:rsidP="00BE5E6F">
            <w:pPr>
              <w:rPr>
                <w:rFonts w:asciiTheme="majorEastAsia" w:eastAsiaTheme="majorEastAsia" w:hAnsiTheme="majorEastAsia"/>
              </w:rPr>
            </w:pPr>
            <w:r w:rsidRPr="001D4365">
              <w:rPr>
                <w:rFonts w:asciiTheme="minorEastAsia" w:hAnsiTheme="minorEastAsia"/>
              </w:rPr>
              <w:t>14</w:t>
            </w:r>
            <w:r w:rsidR="00BE5E6F" w:rsidRPr="00F64207">
              <w:rPr>
                <w:rFonts w:asciiTheme="majorEastAsia" w:eastAsiaTheme="majorEastAsia" w:hAnsiTheme="majorEastAsia" w:hint="eastAsia"/>
              </w:rPr>
              <w:t>:</w:t>
            </w:r>
            <w:r w:rsidRPr="001D4365">
              <w:rPr>
                <w:rFonts w:asciiTheme="minorEastAsia" w:hAnsiTheme="minorEastAsia"/>
              </w:rPr>
              <w:t>30</w:t>
            </w:r>
            <w:r w:rsidR="00BE5E6F" w:rsidRPr="00F64207">
              <w:rPr>
                <w:rFonts w:asciiTheme="majorEastAsia" w:eastAsiaTheme="majorEastAsia" w:hAnsiTheme="majorEastAsia" w:hint="eastAsia"/>
              </w:rPr>
              <w:t>～</w:t>
            </w:r>
          </w:p>
        </w:tc>
      </w:tr>
      <w:tr w:rsidR="00BE5E6F" w:rsidRPr="00F64207" w14:paraId="4B4A5FD2" w14:textId="77777777" w:rsidTr="00F0104B">
        <w:trPr>
          <w:trHeight w:val="732"/>
        </w:trPr>
        <w:tc>
          <w:tcPr>
            <w:tcW w:w="470" w:type="dxa"/>
            <w:vMerge/>
          </w:tcPr>
          <w:p w14:paraId="052129E0" w14:textId="77777777" w:rsidR="00BE5E6F" w:rsidRPr="00F64207" w:rsidRDefault="00BE5E6F" w:rsidP="00BE5E6F">
            <w:pPr>
              <w:rPr>
                <w:rFonts w:asciiTheme="majorEastAsia" w:eastAsiaTheme="majorEastAsia" w:hAnsiTheme="majorEastAsia"/>
              </w:rPr>
            </w:pPr>
          </w:p>
        </w:tc>
        <w:tc>
          <w:tcPr>
            <w:tcW w:w="2080" w:type="dxa"/>
            <w:tcBorders>
              <w:right w:val="single" w:sz="4" w:space="0" w:color="auto"/>
            </w:tcBorders>
          </w:tcPr>
          <w:p w14:paraId="645016D1" w14:textId="77777777" w:rsidR="00BE5E6F" w:rsidRPr="00F64207" w:rsidRDefault="00BE5E6F" w:rsidP="00BE5E6F">
            <w:pPr>
              <w:rPr>
                <w:rFonts w:asciiTheme="majorEastAsia" w:eastAsiaTheme="majorEastAsia" w:hAnsiTheme="majorEastAsia"/>
                <w:szCs w:val="21"/>
              </w:rPr>
            </w:pPr>
            <w:r w:rsidRPr="00F64207">
              <w:rPr>
                <w:rFonts w:asciiTheme="majorEastAsia" w:eastAsiaTheme="majorEastAsia" w:hAnsiTheme="majorEastAsia" w:hint="eastAsia"/>
                <w:szCs w:val="21"/>
              </w:rPr>
              <w:t>共生の学校づくり学習会</w:t>
            </w:r>
          </w:p>
        </w:tc>
        <w:tc>
          <w:tcPr>
            <w:tcW w:w="5814" w:type="dxa"/>
            <w:tcBorders>
              <w:top w:val="single" w:sz="4" w:space="0" w:color="auto"/>
              <w:left w:val="single" w:sz="4" w:space="0" w:color="auto"/>
              <w:right w:val="single" w:sz="4" w:space="0" w:color="auto"/>
            </w:tcBorders>
          </w:tcPr>
          <w:p w14:paraId="6F8842B7" w14:textId="77777777" w:rsidR="00BE5E6F" w:rsidRPr="00F64207" w:rsidRDefault="00BE5E6F" w:rsidP="00BE5E6F">
            <w:pPr>
              <w:rPr>
                <w:rFonts w:asciiTheme="majorEastAsia" w:eastAsiaTheme="majorEastAsia" w:hAnsiTheme="majorEastAsia"/>
                <w:szCs w:val="21"/>
              </w:rPr>
            </w:pPr>
            <w:r w:rsidRPr="00F64207">
              <w:rPr>
                <w:rFonts w:asciiTheme="majorEastAsia" w:eastAsiaTheme="majorEastAsia" w:hAnsiTheme="majorEastAsia" w:hint="eastAsia"/>
                <w:szCs w:val="21"/>
              </w:rPr>
              <w:t>大阪市教育委員会『人権教育・啓発推進計画』実施計画」について</w:t>
            </w:r>
          </w:p>
          <w:p w14:paraId="59744ACF" w14:textId="58D03517" w:rsidR="00BE5E6F" w:rsidRPr="00F64207" w:rsidRDefault="00BE5E6F" w:rsidP="00BE5E6F">
            <w:pPr>
              <w:rPr>
                <w:rFonts w:asciiTheme="majorEastAsia" w:eastAsiaTheme="majorEastAsia" w:hAnsiTheme="majorEastAsia"/>
                <w:szCs w:val="21"/>
              </w:rPr>
            </w:pPr>
            <w:r w:rsidRPr="00F64207">
              <w:rPr>
                <w:rFonts w:asciiTheme="majorEastAsia" w:eastAsiaTheme="majorEastAsia" w:hAnsiTheme="majorEastAsia" w:hint="eastAsia"/>
                <w:szCs w:val="21"/>
              </w:rPr>
              <w:t>講師：石井宏亨（大阪市教育委員会　人権国際教育担当主席指導主事）　　　　　　　　住吉小学校　多目的室</w:t>
            </w:r>
          </w:p>
        </w:tc>
        <w:tc>
          <w:tcPr>
            <w:tcW w:w="1842" w:type="dxa"/>
            <w:tcBorders>
              <w:left w:val="single" w:sz="4" w:space="0" w:color="auto"/>
            </w:tcBorders>
          </w:tcPr>
          <w:p w14:paraId="5D66C96E" w14:textId="77777777" w:rsidR="00BE5E6F" w:rsidRPr="00F64207" w:rsidRDefault="004D4F23" w:rsidP="00BE5E6F">
            <w:pPr>
              <w:rPr>
                <w:rFonts w:asciiTheme="majorEastAsia" w:eastAsiaTheme="majorEastAsia" w:hAnsiTheme="majorEastAsia"/>
              </w:rPr>
            </w:pPr>
            <w:r w:rsidRPr="001D4365">
              <w:rPr>
                <w:rFonts w:asciiTheme="minorEastAsia" w:hAnsiTheme="minorEastAsia"/>
              </w:rPr>
              <w:t>12</w:t>
            </w:r>
            <w:r w:rsidR="00BE5E6F" w:rsidRPr="00F64207">
              <w:rPr>
                <w:rFonts w:asciiTheme="majorEastAsia" w:eastAsiaTheme="majorEastAsia" w:hAnsiTheme="majorEastAsia" w:hint="eastAsia"/>
              </w:rPr>
              <w:t>／</w:t>
            </w:r>
            <w:r w:rsidR="00BE5E6F" w:rsidRPr="001D4365">
              <w:rPr>
                <w:rFonts w:asciiTheme="minorEastAsia" w:hAnsiTheme="minorEastAsia" w:hint="eastAsia"/>
              </w:rPr>
              <w:t>7</w:t>
            </w:r>
            <w:r w:rsidR="00BE5E6F" w:rsidRPr="00F64207">
              <w:rPr>
                <w:rFonts w:asciiTheme="majorEastAsia" w:eastAsiaTheme="majorEastAsia" w:hAnsiTheme="majorEastAsia" w:hint="eastAsia"/>
              </w:rPr>
              <w:t>(金)</w:t>
            </w:r>
          </w:p>
        </w:tc>
      </w:tr>
      <w:tr w:rsidR="00BE5E6F" w:rsidRPr="00F64207" w14:paraId="04902B7D" w14:textId="77777777" w:rsidTr="00BE5E6F">
        <w:trPr>
          <w:trHeight w:val="521"/>
        </w:trPr>
        <w:tc>
          <w:tcPr>
            <w:tcW w:w="470" w:type="dxa"/>
            <w:vMerge/>
          </w:tcPr>
          <w:p w14:paraId="7F4AD37A" w14:textId="77777777" w:rsidR="00BE5E6F" w:rsidRPr="00F64207" w:rsidRDefault="00BE5E6F" w:rsidP="00BE5E6F">
            <w:pPr>
              <w:rPr>
                <w:rFonts w:asciiTheme="majorEastAsia" w:eastAsiaTheme="majorEastAsia" w:hAnsiTheme="majorEastAsia"/>
              </w:rPr>
            </w:pPr>
          </w:p>
        </w:tc>
        <w:tc>
          <w:tcPr>
            <w:tcW w:w="2080" w:type="dxa"/>
            <w:tcBorders>
              <w:top w:val="single" w:sz="4" w:space="0" w:color="auto"/>
            </w:tcBorders>
          </w:tcPr>
          <w:p w14:paraId="749FE781" w14:textId="77777777" w:rsidR="00BE5E6F" w:rsidRPr="00F64207" w:rsidRDefault="00BE5E6F" w:rsidP="00BE5E6F">
            <w:pPr>
              <w:rPr>
                <w:rFonts w:asciiTheme="majorEastAsia" w:eastAsiaTheme="majorEastAsia" w:hAnsiTheme="majorEastAsia"/>
                <w:szCs w:val="21"/>
              </w:rPr>
            </w:pPr>
            <w:r w:rsidRPr="00F64207">
              <w:rPr>
                <w:rFonts w:asciiTheme="majorEastAsia" w:eastAsiaTheme="majorEastAsia" w:hAnsiTheme="majorEastAsia" w:hint="eastAsia"/>
                <w:szCs w:val="21"/>
              </w:rPr>
              <w:t>関係</w:t>
            </w:r>
            <w:r w:rsidRPr="001D4365">
              <w:rPr>
                <w:rFonts w:asciiTheme="minorEastAsia" w:hAnsiTheme="minorEastAsia" w:hint="eastAsia"/>
                <w:szCs w:val="21"/>
              </w:rPr>
              <w:t>７</w:t>
            </w:r>
            <w:r w:rsidRPr="00F64207">
              <w:rPr>
                <w:rFonts w:asciiTheme="majorEastAsia" w:eastAsiaTheme="majorEastAsia" w:hAnsiTheme="majorEastAsia" w:hint="eastAsia"/>
                <w:szCs w:val="21"/>
              </w:rPr>
              <w:t>校</w:t>
            </w:r>
          </w:p>
          <w:p w14:paraId="35812731" w14:textId="77777777" w:rsidR="00BE5E6F" w:rsidRPr="00F64207" w:rsidRDefault="00BE5E6F" w:rsidP="00BE5E6F">
            <w:pPr>
              <w:rPr>
                <w:rFonts w:asciiTheme="majorEastAsia" w:eastAsiaTheme="majorEastAsia" w:hAnsiTheme="majorEastAsia"/>
                <w:szCs w:val="21"/>
              </w:rPr>
            </w:pPr>
            <w:r w:rsidRPr="00F64207">
              <w:rPr>
                <w:rFonts w:asciiTheme="majorEastAsia" w:eastAsiaTheme="majorEastAsia" w:hAnsiTheme="majorEastAsia" w:hint="eastAsia"/>
                <w:szCs w:val="21"/>
              </w:rPr>
              <w:t>養護教職員連絡会</w:t>
            </w:r>
          </w:p>
        </w:tc>
        <w:tc>
          <w:tcPr>
            <w:tcW w:w="5814" w:type="dxa"/>
            <w:tcBorders>
              <w:top w:val="nil"/>
            </w:tcBorders>
          </w:tcPr>
          <w:p w14:paraId="36C948DC" w14:textId="77777777" w:rsidR="00BE5E6F" w:rsidRPr="00F64207" w:rsidRDefault="00BE5E6F" w:rsidP="00BE5E6F">
            <w:pPr>
              <w:rPr>
                <w:rFonts w:asciiTheme="majorEastAsia" w:eastAsiaTheme="majorEastAsia" w:hAnsiTheme="majorEastAsia"/>
                <w:szCs w:val="21"/>
              </w:rPr>
            </w:pPr>
            <w:r w:rsidRPr="00F64207">
              <w:rPr>
                <w:rFonts w:asciiTheme="majorEastAsia" w:eastAsiaTheme="majorEastAsia" w:hAnsiTheme="majorEastAsia" w:hint="eastAsia"/>
                <w:szCs w:val="21"/>
              </w:rPr>
              <w:t>連絡会　　　　　　　　　　　　住吉中学校</w:t>
            </w:r>
          </w:p>
          <w:p w14:paraId="62FCF364" w14:textId="77777777" w:rsidR="00BE5E6F" w:rsidRPr="00F64207" w:rsidRDefault="00BE5E6F" w:rsidP="00BE5E6F">
            <w:pPr>
              <w:rPr>
                <w:rFonts w:asciiTheme="majorEastAsia" w:eastAsiaTheme="majorEastAsia" w:hAnsiTheme="majorEastAsia"/>
                <w:szCs w:val="21"/>
              </w:rPr>
            </w:pPr>
            <w:r w:rsidRPr="00F64207">
              <w:rPr>
                <w:rFonts w:asciiTheme="majorEastAsia" w:eastAsiaTheme="majorEastAsia" w:hAnsiTheme="majorEastAsia" w:hint="eastAsia"/>
                <w:szCs w:val="21"/>
              </w:rPr>
              <w:t xml:space="preserve">　　　　　　　　　　　　　　　住吉中学校</w:t>
            </w:r>
          </w:p>
          <w:p w14:paraId="1D122A82" w14:textId="77777777" w:rsidR="00BE5E6F" w:rsidRPr="00F64207" w:rsidRDefault="00BE5E6F" w:rsidP="00BE5E6F">
            <w:pPr>
              <w:ind w:firstLineChars="1500" w:firstLine="3150"/>
              <w:rPr>
                <w:rFonts w:asciiTheme="majorEastAsia" w:eastAsiaTheme="majorEastAsia" w:hAnsiTheme="majorEastAsia"/>
                <w:szCs w:val="21"/>
              </w:rPr>
            </w:pPr>
            <w:r w:rsidRPr="00F64207">
              <w:rPr>
                <w:rFonts w:asciiTheme="majorEastAsia" w:eastAsiaTheme="majorEastAsia" w:hAnsiTheme="majorEastAsia" w:hint="eastAsia"/>
                <w:szCs w:val="21"/>
              </w:rPr>
              <w:t>住吉中学校</w:t>
            </w:r>
          </w:p>
        </w:tc>
        <w:tc>
          <w:tcPr>
            <w:tcW w:w="1842" w:type="dxa"/>
            <w:tcBorders>
              <w:top w:val="single" w:sz="4" w:space="0" w:color="auto"/>
            </w:tcBorders>
          </w:tcPr>
          <w:p w14:paraId="5CF57546" w14:textId="77777777" w:rsidR="00BE5E6F" w:rsidRPr="00F64207" w:rsidRDefault="00BE5E6F" w:rsidP="00BE5E6F">
            <w:pPr>
              <w:rPr>
                <w:rFonts w:asciiTheme="majorEastAsia" w:eastAsiaTheme="majorEastAsia" w:hAnsiTheme="majorEastAsia"/>
              </w:rPr>
            </w:pPr>
            <w:r w:rsidRPr="001D4365">
              <w:rPr>
                <w:rFonts w:asciiTheme="minorEastAsia" w:hAnsiTheme="minorEastAsia"/>
              </w:rPr>
              <w:t>7</w:t>
            </w:r>
            <w:r w:rsidRPr="00F64207">
              <w:rPr>
                <w:rFonts w:asciiTheme="majorEastAsia" w:eastAsiaTheme="majorEastAsia" w:hAnsiTheme="majorEastAsia" w:hint="eastAsia"/>
              </w:rPr>
              <w:t>／</w:t>
            </w:r>
            <w:r w:rsidR="004D4F23" w:rsidRPr="001D4365">
              <w:rPr>
                <w:rFonts w:asciiTheme="minorEastAsia" w:hAnsiTheme="minorEastAsia"/>
              </w:rPr>
              <w:t>18</w:t>
            </w:r>
            <w:r w:rsidRPr="00F64207">
              <w:rPr>
                <w:rFonts w:asciiTheme="majorEastAsia" w:eastAsiaTheme="majorEastAsia" w:hAnsiTheme="majorEastAsia" w:hint="eastAsia"/>
              </w:rPr>
              <w:t>(水)</w:t>
            </w:r>
          </w:p>
          <w:p w14:paraId="4FA0D32C" w14:textId="77777777" w:rsidR="00BE5E6F" w:rsidRPr="00F64207" w:rsidRDefault="004D4F23" w:rsidP="00BE5E6F">
            <w:pPr>
              <w:rPr>
                <w:rFonts w:asciiTheme="majorEastAsia" w:eastAsiaTheme="majorEastAsia" w:hAnsiTheme="majorEastAsia"/>
              </w:rPr>
            </w:pPr>
            <w:r w:rsidRPr="001D4365">
              <w:rPr>
                <w:rFonts w:asciiTheme="minorEastAsia" w:hAnsiTheme="minorEastAsia"/>
              </w:rPr>
              <w:t>12</w:t>
            </w:r>
            <w:r w:rsidR="00BE5E6F" w:rsidRPr="00F64207">
              <w:rPr>
                <w:rFonts w:asciiTheme="majorEastAsia" w:eastAsiaTheme="majorEastAsia" w:hAnsiTheme="majorEastAsia" w:hint="eastAsia"/>
              </w:rPr>
              <w:t>／</w:t>
            </w:r>
            <w:r w:rsidRPr="001D4365">
              <w:rPr>
                <w:rFonts w:asciiTheme="minorEastAsia" w:hAnsiTheme="minorEastAsia"/>
              </w:rPr>
              <w:t>17</w:t>
            </w:r>
            <w:r w:rsidR="00BE5E6F" w:rsidRPr="00F64207">
              <w:rPr>
                <w:rFonts w:asciiTheme="majorEastAsia" w:eastAsiaTheme="majorEastAsia" w:hAnsiTheme="majorEastAsia" w:hint="eastAsia"/>
              </w:rPr>
              <w:t>(月)</w:t>
            </w:r>
          </w:p>
          <w:p w14:paraId="67D22988" w14:textId="14AB0CFA" w:rsidR="00BE5E6F" w:rsidRPr="00F64207" w:rsidRDefault="00BE5E6F" w:rsidP="00BE5E6F">
            <w:pPr>
              <w:rPr>
                <w:rFonts w:asciiTheme="majorEastAsia" w:eastAsiaTheme="majorEastAsia" w:hAnsiTheme="majorEastAsia"/>
              </w:rPr>
            </w:pPr>
            <w:r w:rsidRPr="001D4365">
              <w:rPr>
                <w:rFonts w:asciiTheme="minorEastAsia" w:hAnsiTheme="minorEastAsia"/>
              </w:rPr>
              <w:t>3</w:t>
            </w:r>
            <w:r w:rsidRPr="00F64207">
              <w:rPr>
                <w:rFonts w:asciiTheme="majorEastAsia" w:eastAsiaTheme="majorEastAsia" w:hAnsiTheme="majorEastAsia" w:hint="eastAsia"/>
              </w:rPr>
              <w:t>／</w:t>
            </w:r>
            <w:r w:rsidR="004D4F23" w:rsidRPr="001D4365">
              <w:rPr>
                <w:rFonts w:asciiTheme="minorEastAsia" w:hAnsiTheme="minorEastAsia"/>
              </w:rPr>
              <w:t>15</w:t>
            </w:r>
            <w:r w:rsidRPr="00F64207">
              <w:rPr>
                <w:rFonts w:asciiTheme="majorEastAsia" w:eastAsiaTheme="majorEastAsia" w:hAnsiTheme="majorEastAsia" w:hint="eastAsia"/>
              </w:rPr>
              <w:t>(金)</w:t>
            </w:r>
          </w:p>
        </w:tc>
      </w:tr>
      <w:tr w:rsidR="00BE5E6F" w:rsidRPr="00F64207" w14:paraId="3FC7D18D" w14:textId="77777777" w:rsidTr="00BE5E6F">
        <w:trPr>
          <w:trHeight w:val="877"/>
        </w:trPr>
        <w:tc>
          <w:tcPr>
            <w:tcW w:w="470" w:type="dxa"/>
            <w:vMerge/>
          </w:tcPr>
          <w:p w14:paraId="29E10F29" w14:textId="77777777" w:rsidR="00BE5E6F" w:rsidRPr="00F64207" w:rsidRDefault="00BE5E6F" w:rsidP="00BE5E6F">
            <w:pPr>
              <w:rPr>
                <w:rFonts w:asciiTheme="majorEastAsia" w:eastAsiaTheme="majorEastAsia" w:hAnsiTheme="majorEastAsia"/>
              </w:rPr>
            </w:pPr>
          </w:p>
        </w:tc>
        <w:tc>
          <w:tcPr>
            <w:tcW w:w="2080" w:type="dxa"/>
          </w:tcPr>
          <w:p w14:paraId="3A0F6CF0" w14:textId="77777777" w:rsidR="00BE5E6F" w:rsidRPr="00F64207" w:rsidRDefault="00BE5E6F" w:rsidP="00BE5E6F">
            <w:pPr>
              <w:rPr>
                <w:rFonts w:asciiTheme="majorEastAsia" w:eastAsiaTheme="majorEastAsia" w:hAnsiTheme="majorEastAsia"/>
                <w:sz w:val="18"/>
                <w:szCs w:val="18"/>
              </w:rPr>
            </w:pPr>
            <w:r w:rsidRPr="00F64207">
              <w:rPr>
                <w:rFonts w:asciiTheme="majorEastAsia" w:eastAsiaTheme="majorEastAsia" w:hAnsiTheme="majorEastAsia" w:hint="eastAsia"/>
                <w:sz w:val="18"/>
                <w:szCs w:val="18"/>
              </w:rPr>
              <w:t>大阪市人権・同和教育研究大会</w:t>
            </w:r>
          </w:p>
          <w:p w14:paraId="7CD3133E" w14:textId="77777777" w:rsidR="00BE5E6F" w:rsidRPr="00F64207" w:rsidRDefault="00BE5E6F" w:rsidP="00BE5E6F">
            <w:pPr>
              <w:rPr>
                <w:rFonts w:asciiTheme="majorEastAsia" w:eastAsiaTheme="majorEastAsia" w:hAnsiTheme="majorEastAsia"/>
                <w:szCs w:val="21"/>
              </w:rPr>
            </w:pPr>
          </w:p>
        </w:tc>
        <w:tc>
          <w:tcPr>
            <w:tcW w:w="5814" w:type="dxa"/>
          </w:tcPr>
          <w:p w14:paraId="48962C7B" w14:textId="77777777" w:rsidR="00BE5E6F" w:rsidRPr="00F64207" w:rsidRDefault="00BE5E6F" w:rsidP="00BE5E6F">
            <w:pPr>
              <w:rPr>
                <w:rFonts w:asciiTheme="majorEastAsia" w:eastAsiaTheme="majorEastAsia" w:hAnsiTheme="majorEastAsia"/>
                <w:szCs w:val="21"/>
              </w:rPr>
            </w:pPr>
            <w:r w:rsidRPr="00F64207">
              <w:rPr>
                <w:rFonts w:asciiTheme="majorEastAsia" w:eastAsiaTheme="majorEastAsia" w:hAnsiTheme="majorEastAsia" w:hint="eastAsia"/>
                <w:szCs w:val="21"/>
              </w:rPr>
              <w:t>第</w:t>
            </w:r>
            <w:r w:rsidR="004D4F23" w:rsidRPr="001D4365">
              <w:rPr>
                <w:rFonts w:asciiTheme="minorEastAsia" w:hAnsiTheme="minorEastAsia"/>
                <w:szCs w:val="21"/>
              </w:rPr>
              <w:t>44</w:t>
            </w:r>
            <w:r w:rsidRPr="00F64207">
              <w:rPr>
                <w:rFonts w:asciiTheme="majorEastAsia" w:eastAsiaTheme="majorEastAsia" w:hAnsiTheme="majorEastAsia" w:hint="eastAsia"/>
                <w:szCs w:val="21"/>
              </w:rPr>
              <w:t>回全体会:大阪国際交流センター</w:t>
            </w:r>
          </w:p>
          <w:p w14:paraId="4435475F" w14:textId="77777777" w:rsidR="00BE5E6F" w:rsidRPr="00F64207" w:rsidRDefault="00BE5E6F" w:rsidP="00BE5E6F">
            <w:pPr>
              <w:rPr>
                <w:rFonts w:asciiTheme="majorEastAsia" w:eastAsiaTheme="majorEastAsia" w:hAnsiTheme="majorEastAsia"/>
                <w:szCs w:val="21"/>
              </w:rPr>
            </w:pPr>
            <w:r w:rsidRPr="00F64207">
              <w:rPr>
                <w:rFonts w:asciiTheme="majorEastAsia" w:eastAsiaTheme="majorEastAsia" w:hAnsiTheme="majorEastAsia" w:hint="eastAsia"/>
                <w:szCs w:val="21"/>
              </w:rPr>
              <w:t>記念講演「子どもの貧困と教育」</w:t>
            </w:r>
          </w:p>
          <w:p w14:paraId="4AFFD570" w14:textId="40CC0934" w:rsidR="00BE5E6F" w:rsidRPr="00F64207" w:rsidRDefault="00BE5E6F" w:rsidP="00BE5E6F">
            <w:pPr>
              <w:rPr>
                <w:rFonts w:asciiTheme="majorEastAsia" w:eastAsiaTheme="majorEastAsia" w:hAnsiTheme="majorEastAsia"/>
                <w:szCs w:val="21"/>
              </w:rPr>
            </w:pPr>
            <w:r w:rsidRPr="00F64207">
              <w:rPr>
                <w:rFonts w:asciiTheme="majorEastAsia" w:eastAsiaTheme="majorEastAsia" w:hAnsiTheme="majorEastAsia" w:hint="eastAsia"/>
                <w:szCs w:val="21"/>
              </w:rPr>
              <w:t>講師:高田一宏</w:t>
            </w:r>
          </w:p>
          <w:p w14:paraId="53ABFFEE" w14:textId="77777777" w:rsidR="00BE5E6F" w:rsidRPr="00F64207" w:rsidRDefault="00BE5E6F" w:rsidP="00BE5E6F">
            <w:pPr>
              <w:rPr>
                <w:rFonts w:asciiTheme="majorEastAsia" w:eastAsiaTheme="majorEastAsia" w:hAnsiTheme="majorEastAsia"/>
                <w:szCs w:val="21"/>
              </w:rPr>
            </w:pPr>
            <w:r w:rsidRPr="00F64207">
              <w:rPr>
                <w:rFonts w:asciiTheme="majorEastAsia" w:eastAsiaTheme="majorEastAsia" w:hAnsiTheme="majorEastAsia" w:hint="eastAsia"/>
                <w:szCs w:val="21"/>
              </w:rPr>
              <w:t>分科会:東成区・生野区の小・中学校</w:t>
            </w:r>
          </w:p>
        </w:tc>
        <w:tc>
          <w:tcPr>
            <w:tcW w:w="1842" w:type="dxa"/>
          </w:tcPr>
          <w:p w14:paraId="088629ED" w14:textId="77777777" w:rsidR="00BE5E6F" w:rsidRPr="00F64207" w:rsidRDefault="00BE5E6F" w:rsidP="00BE5E6F">
            <w:pPr>
              <w:rPr>
                <w:rFonts w:asciiTheme="majorEastAsia" w:eastAsiaTheme="majorEastAsia" w:hAnsiTheme="majorEastAsia"/>
              </w:rPr>
            </w:pPr>
            <w:r w:rsidRPr="001D4365">
              <w:rPr>
                <w:rFonts w:asciiTheme="minorEastAsia" w:hAnsiTheme="minorEastAsia"/>
              </w:rPr>
              <w:t>6</w:t>
            </w:r>
            <w:r w:rsidRPr="00F64207">
              <w:rPr>
                <w:rFonts w:asciiTheme="majorEastAsia" w:eastAsiaTheme="majorEastAsia" w:hAnsiTheme="majorEastAsia" w:hint="eastAsia"/>
              </w:rPr>
              <w:t>／</w:t>
            </w:r>
            <w:r w:rsidR="004D4F23" w:rsidRPr="001D4365">
              <w:rPr>
                <w:rFonts w:asciiTheme="minorEastAsia" w:hAnsiTheme="minorEastAsia"/>
              </w:rPr>
              <w:t>29</w:t>
            </w:r>
            <w:r w:rsidRPr="00F64207">
              <w:rPr>
                <w:rFonts w:asciiTheme="majorEastAsia" w:eastAsiaTheme="majorEastAsia" w:hAnsiTheme="majorEastAsia" w:hint="eastAsia"/>
              </w:rPr>
              <w:t>(金)</w:t>
            </w:r>
          </w:p>
          <w:p w14:paraId="1E03221F" w14:textId="77777777" w:rsidR="00BE5E6F" w:rsidRPr="00F64207" w:rsidRDefault="00BE5E6F" w:rsidP="00BE5E6F">
            <w:pPr>
              <w:rPr>
                <w:rFonts w:asciiTheme="majorEastAsia" w:eastAsiaTheme="majorEastAsia" w:hAnsiTheme="majorEastAsia"/>
              </w:rPr>
            </w:pPr>
          </w:p>
          <w:p w14:paraId="7940BB80" w14:textId="77777777" w:rsidR="00BE5E6F" w:rsidRPr="00F64207" w:rsidRDefault="00BE5E6F" w:rsidP="00BE5E6F">
            <w:pPr>
              <w:rPr>
                <w:rFonts w:asciiTheme="majorEastAsia" w:eastAsiaTheme="majorEastAsia" w:hAnsiTheme="majorEastAsia"/>
              </w:rPr>
            </w:pPr>
          </w:p>
          <w:p w14:paraId="43661F33" w14:textId="77777777" w:rsidR="00BE5E6F" w:rsidRPr="00F64207" w:rsidRDefault="00BE5E6F" w:rsidP="00BE5E6F">
            <w:pPr>
              <w:rPr>
                <w:rFonts w:asciiTheme="majorEastAsia" w:eastAsiaTheme="majorEastAsia" w:hAnsiTheme="majorEastAsia"/>
              </w:rPr>
            </w:pPr>
            <w:r w:rsidRPr="001D4365">
              <w:rPr>
                <w:rFonts w:asciiTheme="minorEastAsia" w:hAnsiTheme="minorEastAsia"/>
              </w:rPr>
              <w:t>6</w:t>
            </w:r>
            <w:r w:rsidRPr="00F64207">
              <w:rPr>
                <w:rFonts w:asciiTheme="majorEastAsia" w:eastAsiaTheme="majorEastAsia" w:hAnsiTheme="majorEastAsia" w:hint="eastAsia"/>
              </w:rPr>
              <w:t>／</w:t>
            </w:r>
            <w:r w:rsidR="004D4F23" w:rsidRPr="001D4365">
              <w:rPr>
                <w:rFonts w:asciiTheme="minorEastAsia" w:hAnsiTheme="minorEastAsia"/>
              </w:rPr>
              <w:t>30</w:t>
            </w:r>
            <w:r w:rsidRPr="00F64207">
              <w:rPr>
                <w:rFonts w:asciiTheme="majorEastAsia" w:eastAsiaTheme="majorEastAsia" w:hAnsiTheme="majorEastAsia" w:hint="eastAsia"/>
              </w:rPr>
              <w:t>(土)</w:t>
            </w:r>
          </w:p>
        </w:tc>
      </w:tr>
      <w:tr w:rsidR="00BE5E6F" w:rsidRPr="00F64207" w14:paraId="6E15BBFD" w14:textId="77777777" w:rsidTr="00BE5E6F">
        <w:trPr>
          <w:trHeight w:val="782"/>
        </w:trPr>
        <w:tc>
          <w:tcPr>
            <w:tcW w:w="470" w:type="dxa"/>
            <w:vMerge/>
          </w:tcPr>
          <w:p w14:paraId="6FBEE8E2" w14:textId="77777777" w:rsidR="00BE5E6F" w:rsidRPr="00F64207" w:rsidRDefault="00BE5E6F" w:rsidP="00BE5E6F">
            <w:pPr>
              <w:rPr>
                <w:rFonts w:asciiTheme="majorEastAsia" w:eastAsiaTheme="majorEastAsia" w:hAnsiTheme="majorEastAsia"/>
              </w:rPr>
            </w:pPr>
          </w:p>
        </w:tc>
        <w:tc>
          <w:tcPr>
            <w:tcW w:w="2080" w:type="dxa"/>
          </w:tcPr>
          <w:p w14:paraId="09F91E11" w14:textId="77777777" w:rsidR="00BE5E6F" w:rsidRPr="00F64207" w:rsidRDefault="00BE5E6F" w:rsidP="00BE5E6F">
            <w:pPr>
              <w:rPr>
                <w:rFonts w:asciiTheme="majorEastAsia" w:eastAsiaTheme="majorEastAsia" w:hAnsiTheme="majorEastAsia"/>
              </w:rPr>
            </w:pPr>
            <w:r w:rsidRPr="00F64207">
              <w:rPr>
                <w:rFonts w:asciiTheme="majorEastAsia" w:eastAsiaTheme="majorEastAsia" w:hAnsiTheme="majorEastAsia" w:hint="eastAsia"/>
              </w:rPr>
              <w:t>全国人権・同和教育研究大会</w:t>
            </w:r>
          </w:p>
        </w:tc>
        <w:tc>
          <w:tcPr>
            <w:tcW w:w="5814" w:type="dxa"/>
          </w:tcPr>
          <w:p w14:paraId="35031E4F" w14:textId="77777777" w:rsidR="00BE5E6F" w:rsidRPr="00F64207" w:rsidRDefault="00BE5E6F" w:rsidP="00BE5E6F">
            <w:pPr>
              <w:rPr>
                <w:rFonts w:asciiTheme="majorEastAsia" w:eastAsiaTheme="majorEastAsia" w:hAnsiTheme="majorEastAsia"/>
              </w:rPr>
            </w:pPr>
            <w:r w:rsidRPr="00F64207">
              <w:rPr>
                <w:rFonts w:asciiTheme="majorEastAsia" w:eastAsiaTheme="majorEastAsia" w:hAnsiTheme="majorEastAsia" w:hint="eastAsia"/>
              </w:rPr>
              <w:t>第</w:t>
            </w:r>
            <w:r w:rsidR="004D4F23" w:rsidRPr="001D4365">
              <w:rPr>
                <w:rFonts w:asciiTheme="minorEastAsia" w:hAnsiTheme="minorEastAsia"/>
              </w:rPr>
              <w:t>70</w:t>
            </w:r>
            <w:r w:rsidRPr="00F64207">
              <w:rPr>
                <w:rFonts w:asciiTheme="majorEastAsia" w:eastAsiaTheme="majorEastAsia" w:hAnsiTheme="majorEastAsia" w:hint="eastAsia"/>
              </w:rPr>
              <w:t>回滋賀大会</w:t>
            </w:r>
          </w:p>
        </w:tc>
        <w:tc>
          <w:tcPr>
            <w:tcW w:w="1842" w:type="dxa"/>
          </w:tcPr>
          <w:p w14:paraId="53AE9603" w14:textId="77777777" w:rsidR="00BE5E6F" w:rsidRPr="00F64207" w:rsidRDefault="004D4F23" w:rsidP="00BE5E6F">
            <w:pPr>
              <w:rPr>
                <w:rFonts w:asciiTheme="majorEastAsia" w:eastAsiaTheme="majorEastAsia" w:hAnsiTheme="majorEastAsia"/>
              </w:rPr>
            </w:pPr>
            <w:r w:rsidRPr="001D4365">
              <w:rPr>
                <w:rFonts w:asciiTheme="minorEastAsia" w:hAnsiTheme="minorEastAsia"/>
              </w:rPr>
              <w:t>11</w:t>
            </w:r>
            <w:r w:rsidR="00BE5E6F" w:rsidRPr="00F64207">
              <w:rPr>
                <w:rFonts w:asciiTheme="majorEastAsia" w:eastAsiaTheme="majorEastAsia" w:hAnsiTheme="majorEastAsia" w:hint="eastAsia"/>
              </w:rPr>
              <w:t>／</w:t>
            </w:r>
            <w:r w:rsidRPr="001D4365">
              <w:rPr>
                <w:rFonts w:asciiTheme="minorEastAsia" w:hAnsiTheme="minorEastAsia"/>
              </w:rPr>
              <w:t>17</w:t>
            </w:r>
            <w:r w:rsidR="00BE5E6F" w:rsidRPr="00F64207">
              <w:rPr>
                <w:rFonts w:asciiTheme="majorEastAsia" w:eastAsiaTheme="majorEastAsia" w:hAnsiTheme="majorEastAsia" w:hint="eastAsia"/>
              </w:rPr>
              <w:t>(土)</w:t>
            </w:r>
          </w:p>
          <w:p w14:paraId="6BBDDEB5" w14:textId="77777777" w:rsidR="00BE5E6F" w:rsidRPr="00F64207" w:rsidRDefault="00BE5E6F" w:rsidP="00BE5E6F">
            <w:pPr>
              <w:rPr>
                <w:rFonts w:asciiTheme="majorEastAsia" w:eastAsiaTheme="majorEastAsia" w:hAnsiTheme="majorEastAsia"/>
              </w:rPr>
            </w:pPr>
            <w:r w:rsidRPr="00F64207">
              <w:rPr>
                <w:rFonts w:asciiTheme="majorEastAsia" w:eastAsiaTheme="majorEastAsia" w:hAnsiTheme="majorEastAsia" w:hint="eastAsia"/>
              </w:rPr>
              <w:t>～</w:t>
            </w:r>
            <w:r w:rsidR="004D4F23" w:rsidRPr="001D4365">
              <w:rPr>
                <w:rFonts w:asciiTheme="minorEastAsia" w:hAnsiTheme="minorEastAsia"/>
              </w:rPr>
              <w:t>18</w:t>
            </w:r>
            <w:r w:rsidRPr="00F64207">
              <w:rPr>
                <w:rFonts w:asciiTheme="majorEastAsia" w:eastAsiaTheme="majorEastAsia" w:hAnsiTheme="majorEastAsia" w:hint="eastAsia"/>
              </w:rPr>
              <w:t>(日)</w:t>
            </w:r>
          </w:p>
        </w:tc>
      </w:tr>
      <w:tr w:rsidR="00BE5E6F" w:rsidRPr="00F64207" w14:paraId="062674BE" w14:textId="77777777" w:rsidTr="00BE5E6F">
        <w:trPr>
          <w:trHeight w:val="1816"/>
        </w:trPr>
        <w:tc>
          <w:tcPr>
            <w:tcW w:w="470" w:type="dxa"/>
            <w:vMerge w:val="restart"/>
          </w:tcPr>
          <w:p w14:paraId="52D9CB06" w14:textId="77777777" w:rsidR="00BE5E6F" w:rsidRPr="00F64207" w:rsidRDefault="00BE5E6F" w:rsidP="00BE5E6F">
            <w:pPr>
              <w:rPr>
                <w:rFonts w:asciiTheme="majorEastAsia" w:eastAsiaTheme="majorEastAsia" w:hAnsiTheme="majorEastAsia"/>
                <w:b/>
                <w:sz w:val="27"/>
              </w:rPr>
            </w:pPr>
            <w:r w:rsidRPr="00F64207">
              <w:rPr>
                <w:rFonts w:asciiTheme="majorEastAsia" w:eastAsiaTheme="majorEastAsia" w:hAnsiTheme="majorEastAsia" w:hint="eastAsia"/>
                <w:b/>
                <w:sz w:val="27"/>
              </w:rPr>
              <w:t xml:space="preserve">　</w:t>
            </w:r>
          </w:p>
          <w:p w14:paraId="084E9799" w14:textId="77777777" w:rsidR="00BE5E6F" w:rsidRPr="00F64207" w:rsidRDefault="00BE5E6F" w:rsidP="00BE5E6F">
            <w:pPr>
              <w:rPr>
                <w:rFonts w:asciiTheme="majorEastAsia" w:eastAsiaTheme="majorEastAsia" w:hAnsiTheme="majorEastAsia"/>
                <w:b/>
                <w:sz w:val="27"/>
              </w:rPr>
            </w:pPr>
            <w:r w:rsidRPr="00F64207">
              <w:rPr>
                <w:rFonts w:asciiTheme="majorEastAsia" w:eastAsiaTheme="majorEastAsia" w:hAnsiTheme="majorEastAsia" w:hint="eastAsia"/>
                <w:b/>
                <w:sz w:val="27"/>
              </w:rPr>
              <w:t>連</w:t>
            </w:r>
          </w:p>
          <w:p w14:paraId="4A1A8A12" w14:textId="77777777" w:rsidR="00BE5E6F" w:rsidRPr="00F64207" w:rsidRDefault="00BE5E6F" w:rsidP="00BE5E6F">
            <w:pPr>
              <w:rPr>
                <w:rFonts w:asciiTheme="majorEastAsia" w:eastAsiaTheme="majorEastAsia" w:hAnsiTheme="majorEastAsia"/>
                <w:b/>
                <w:sz w:val="27"/>
              </w:rPr>
            </w:pPr>
          </w:p>
          <w:p w14:paraId="772FA4EF" w14:textId="77777777" w:rsidR="00BE5E6F" w:rsidRPr="00F64207" w:rsidRDefault="00BE5E6F" w:rsidP="00BE5E6F">
            <w:pPr>
              <w:rPr>
                <w:rFonts w:asciiTheme="majorEastAsia" w:eastAsiaTheme="majorEastAsia" w:hAnsiTheme="majorEastAsia"/>
                <w:b/>
                <w:sz w:val="27"/>
              </w:rPr>
            </w:pPr>
            <w:r w:rsidRPr="00F64207">
              <w:rPr>
                <w:rFonts w:asciiTheme="majorEastAsia" w:eastAsiaTheme="majorEastAsia" w:hAnsiTheme="majorEastAsia" w:hint="eastAsia"/>
                <w:b/>
                <w:sz w:val="27"/>
              </w:rPr>
              <w:t>携</w:t>
            </w:r>
          </w:p>
          <w:p w14:paraId="79D76134" w14:textId="77777777" w:rsidR="00BE5E6F" w:rsidRPr="00F64207" w:rsidRDefault="00BE5E6F" w:rsidP="00BE5E6F">
            <w:pPr>
              <w:rPr>
                <w:rFonts w:asciiTheme="majorEastAsia" w:eastAsiaTheme="majorEastAsia" w:hAnsiTheme="majorEastAsia"/>
                <w:b/>
                <w:sz w:val="27"/>
              </w:rPr>
            </w:pPr>
            <w:r w:rsidRPr="00F64207">
              <w:rPr>
                <w:rFonts w:asciiTheme="majorEastAsia" w:eastAsiaTheme="majorEastAsia" w:hAnsiTheme="majorEastAsia" w:hint="eastAsia"/>
                <w:b/>
                <w:sz w:val="27"/>
              </w:rPr>
              <w:t>・</w:t>
            </w:r>
          </w:p>
          <w:p w14:paraId="56B8F5CF" w14:textId="77777777" w:rsidR="00BE5E6F" w:rsidRPr="00F64207" w:rsidRDefault="00BE5E6F" w:rsidP="00BE5E6F">
            <w:pPr>
              <w:rPr>
                <w:rFonts w:asciiTheme="majorEastAsia" w:eastAsiaTheme="majorEastAsia" w:hAnsiTheme="majorEastAsia"/>
                <w:b/>
                <w:sz w:val="27"/>
              </w:rPr>
            </w:pPr>
            <w:r w:rsidRPr="00F64207">
              <w:rPr>
                <w:rFonts w:asciiTheme="majorEastAsia" w:eastAsiaTheme="majorEastAsia" w:hAnsiTheme="majorEastAsia" w:hint="eastAsia"/>
                <w:b/>
                <w:sz w:val="27"/>
              </w:rPr>
              <w:t>後</w:t>
            </w:r>
          </w:p>
          <w:p w14:paraId="10BAF206" w14:textId="77777777" w:rsidR="00BE5E6F" w:rsidRPr="00F64207" w:rsidRDefault="00BE5E6F" w:rsidP="00BE5E6F">
            <w:pPr>
              <w:rPr>
                <w:rFonts w:asciiTheme="majorEastAsia" w:eastAsiaTheme="majorEastAsia" w:hAnsiTheme="majorEastAsia"/>
                <w:b/>
                <w:sz w:val="27"/>
              </w:rPr>
            </w:pPr>
            <w:r w:rsidRPr="00F64207">
              <w:rPr>
                <w:rFonts w:asciiTheme="majorEastAsia" w:eastAsiaTheme="majorEastAsia" w:hAnsiTheme="majorEastAsia" w:hint="eastAsia"/>
                <w:b/>
                <w:sz w:val="27"/>
              </w:rPr>
              <w:t>援</w:t>
            </w:r>
          </w:p>
          <w:p w14:paraId="6EE39244" w14:textId="77777777" w:rsidR="00BE5E6F" w:rsidRPr="00F64207" w:rsidRDefault="00BE5E6F" w:rsidP="00BE5E6F">
            <w:pPr>
              <w:rPr>
                <w:rFonts w:asciiTheme="majorEastAsia" w:eastAsiaTheme="majorEastAsia" w:hAnsiTheme="majorEastAsia"/>
                <w:b/>
                <w:sz w:val="27"/>
              </w:rPr>
            </w:pPr>
            <w:r w:rsidRPr="00F64207">
              <w:rPr>
                <w:rFonts w:asciiTheme="majorEastAsia" w:eastAsiaTheme="majorEastAsia" w:hAnsiTheme="majorEastAsia" w:hint="eastAsia"/>
                <w:b/>
                <w:sz w:val="27"/>
              </w:rPr>
              <w:t>関</w:t>
            </w:r>
          </w:p>
          <w:p w14:paraId="2B6F1C7C" w14:textId="77777777" w:rsidR="00BE5E6F" w:rsidRPr="00F64207" w:rsidRDefault="00BE5E6F" w:rsidP="00BE5E6F">
            <w:pPr>
              <w:rPr>
                <w:rFonts w:asciiTheme="majorEastAsia" w:eastAsiaTheme="majorEastAsia" w:hAnsiTheme="majorEastAsia"/>
              </w:rPr>
            </w:pPr>
            <w:r w:rsidRPr="00F64207">
              <w:rPr>
                <w:rFonts w:asciiTheme="majorEastAsia" w:eastAsiaTheme="majorEastAsia" w:hAnsiTheme="majorEastAsia" w:hint="eastAsia"/>
                <w:b/>
                <w:sz w:val="27"/>
              </w:rPr>
              <w:t>係</w:t>
            </w:r>
          </w:p>
        </w:tc>
        <w:tc>
          <w:tcPr>
            <w:tcW w:w="2080" w:type="dxa"/>
            <w:tcBorders>
              <w:bottom w:val="dashed" w:sz="4" w:space="0" w:color="auto"/>
            </w:tcBorders>
          </w:tcPr>
          <w:p w14:paraId="60A49C88" w14:textId="77777777" w:rsidR="00BE5E6F" w:rsidRPr="00F64207" w:rsidRDefault="00BE5E6F" w:rsidP="00BE5E6F">
            <w:pPr>
              <w:rPr>
                <w:rFonts w:asciiTheme="majorEastAsia" w:eastAsiaTheme="majorEastAsia" w:hAnsiTheme="majorEastAsia"/>
              </w:rPr>
            </w:pPr>
            <w:r w:rsidRPr="00F64207">
              <w:rPr>
                <w:rFonts w:asciiTheme="majorEastAsia" w:eastAsiaTheme="majorEastAsia" w:hAnsiTheme="majorEastAsia" w:hint="eastAsia"/>
                <w:sz w:val="20"/>
              </w:rPr>
              <w:t>教育ネットワークと連携した取り組み(人権教育推進のための教育条件　整備を中心に)</w:t>
            </w:r>
          </w:p>
        </w:tc>
        <w:tc>
          <w:tcPr>
            <w:tcW w:w="5814" w:type="dxa"/>
            <w:tcBorders>
              <w:bottom w:val="dashed" w:sz="4" w:space="0" w:color="auto"/>
            </w:tcBorders>
          </w:tcPr>
          <w:p w14:paraId="2616054B" w14:textId="77777777" w:rsidR="00BE5E6F" w:rsidRPr="00F64207" w:rsidRDefault="00BE5E6F" w:rsidP="00BE5E6F">
            <w:pPr>
              <w:rPr>
                <w:rFonts w:asciiTheme="majorEastAsia" w:eastAsiaTheme="majorEastAsia" w:hAnsiTheme="majorEastAsia"/>
              </w:rPr>
            </w:pPr>
            <w:r w:rsidRPr="00F64207">
              <w:rPr>
                <w:rFonts w:asciiTheme="majorEastAsia" w:eastAsiaTheme="majorEastAsia" w:hAnsiTheme="majorEastAsia" w:hint="eastAsia"/>
              </w:rPr>
              <w:t>◇事務局会議</w:t>
            </w:r>
          </w:p>
          <w:p w14:paraId="35D5D9B3" w14:textId="77777777" w:rsidR="00BE5E6F" w:rsidRPr="00F64207" w:rsidRDefault="00BE5E6F" w:rsidP="00BE5E6F">
            <w:pPr>
              <w:rPr>
                <w:rFonts w:asciiTheme="majorEastAsia" w:eastAsiaTheme="majorEastAsia" w:hAnsiTheme="majorEastAsia"/>
              </w:rPr>
            </w:pPr>
            <w:r w:rsidRPr="00F64207">
              <w:rPr>
                <w:rFonts w:asciiTheme="majorEastAsia" w:eastAsiaTheme="majorEastAsia" w:hAnsiTheme="majorEastAsia" w:hint="eastAsia"/>
              </w:rPr>
              <w:t>◇教育ネットワーク総会　　　　　　住吉住宅集会所</w:t>
            </w:r>
          </w:p>
          <w:p w14:paraId="680D7E7E" w14:textId="77777777" w:rsidR="00BE5E6F" w:rsidRPr="00F64207" w:rsidRDefault="00BE5E6F" w:rsidP="00BE5E6F">
            <w:pPr>
              <w:rPr>
                <w:rFonts w:asciiTheme="majorEastAsia" w:eastAsiaTheme="majorEastAsia" w:hAnsiTheme="majorEastAsia"/>
              </w:rPr>
            </w:pPr>
          </w:p>
          <w:p w14:paraId="68BA9923" w14:textId="77777777" w:rsidR="00BE5E6F" w:rsidRPr="00F64207" w:rsidRDefault="00BE5E6F" w:rsidP="00BE5E6F">
            <w:pPr>
              <w:rPr>
                <w:rFonts w:asciiTheme="majorEastAsia" w:eastAsiaTheme="majorEastAsia" w:hAnsiTheme="majorEastAsia"/>
              </w:rPr>
            </w:pPr>
            <w:r w:rsidRPr="00F64207">
              <w:rPr>
                <w:rFonts w:asciiTheme="majorEastAsia" w:eastAsiaTheme="majorEastAsia" w:hAnsiTheme="majorEastAsia" w:hint="eastAsia"/>
              </w:rPr>
              <w:t>◇同和・人権教育、民族教育、障がい児教育等の協議</w:t>
            </w:r>
          </w:p>
        </w:tc>
        <w:tc>
          <w:tcPr>
            <w:tcW w:w="1842" w:type="dxa"/>
            <w:tcBorders>
              <w:bottom w:val="dashed" w:sz="4" w:space="0" w:color="auto"/>
            </w:tcBorders>
          </w:tcPr>
          <w:p w14:paraId="5991CD19" w14:textId="77777777" w:rsidR="00BE5E6F" w:rsidRPr="00F64207" w:rsidRDefault="00BE5E6F" w:rsidP="00BE5E6F">
            <w:pPr>
              <w:rPr>
                <w:rFonts w:asciiTheme="majorEastAsia" w:eastAsiaTheme="majorEastAsia" w:hAnsiTheme="majorEastAsia"/>
              </w:rPr>
            </w:pPr>
            <w:r w:rsidRPr="001D4365">
              <w:rPr>
                <w:rFonts w:asciiTheme="minorEastAsia" w:hAnsiTheme="minorEastAsia"/>
              </w:rPr>
              <w:t>6</w:t>
            </w:r>
            <w:r w:rsidRPr="00F64207">
              <w:rPr>
                <w:rFonts w:asciiTheme="majorEastAsia" w:eastAsiaTheme="majorEastAsia" w:hAnsiTheme="majorEastAsia" w:hint="eastAsia"/>
              </w:rPr>
              <w:t>／</w:t>
            </w:r>
            <w:r w:rsidR="004D4F23" w:rsidRPr="001D4365">
              <w:rPr>
                <w:rFonts w:asciiTheme="minorEastAsia" w:hAnsiTheme="minorEastAsia"/>
              </w:rPr>
              <w:t>19</w:t>
            </w:r>
            <w:r w:rsidRPr="00F64207">
              <w:rPr>
                <w:rFonts w:asciiTheme="majorEastAsia" w:eastAsiaTheme="majorEastAsia" w:hAnsiTheme="majorEastAsia" w:hint="eastAsia"/>
              </w:rPr>
              <w:t>(木)</w:t>
            </w:r>
          </w:p>
          <w:p w14:paraId="49761BD0" w14:textId="77777777" w:rsidR="00BE5E6F" w:rsidRPr="00F64207" w:rsidRDefault="004D4F23" w:rsidP="00BE5E6F">
            <w:pPr>
              <w:rPr>
                <w:rFonts w:asciiTheme="majorEastAsia" w:eastAsiaTheme="majorEastAsia" w:hAnsiTheme="majorEastAsia"/>
              </w:rPr>
            </w:pPr>
            <w:r w:rsidRPr="001D4365">
              <w:rPr>
                <w:rFonts w:asciiTheme="minorEastAsia" w:hAnsiTheme="minorEastAsia"/>
              </w:rPr>
              <w:t>18</w:t>
            </w:r>
            <w:r w:rsidR="00BE5E6F" w:rsidRPr="00F64207">
              <w:rPr>
                <w:rFonts w:asciiTheme="majorEastAsia" w:eastAsiaTheme="majorEastAsia" w:hAnsiTheme="majorEastAsia" w:hint="eastAsia"/>
              </w:rPr>
              <w:t>:</w:t>
            </w:r>
            <w:r w:rsidRPr="001D4365">
              <w:rPr>
                <w:rFonts w:asciiTheme="minorEastAsia" w:hAnsiTheme="minorEastAsia"/>
              </w:rPr>
              <w:t>30</w:t>
            </w:r>
            <w:r w:rsidR="00BE5E6F" w:rsidRPr="00F64207">
              <w:rPr>
                <w:rFonts w:asciiTheme="majorEastAsia" w:eastAsiaTheme="majorEastAsia" w:hAnsiTheme="majorEastAsia" w:hint="eastAsia"/>
              </w:rPr>
              <w:t>～</w:t>
            </w:r>
          </w:p>
          <w:p w14:paraId="5315CB56" w14:textId="77777777" w:rsidR="00BE5E6F" w:rsidRPr="00F64207" w:rsidRDefault="00BE5E6F" w:rsidP="00BE5E6F">
            <w:pPr>
              <w:rPr>
                <w:rFonts w:asciiTheme="majorEastAsia" w:eastAsiaTheme="majorEastAsia" w:hAnsiTheme="majorEastAsia"/>
              </w:rPr>
            </w:pPr>
            <w:r w:rsidRPr="001D4365">
              <w:rPr>
                <w:rFonts w:asciiTheme="minorEastAsia" w:hAnsiTheme="minorEastAsia" w:hint="eastAsia"/>
              </w:rPr>
              <w:t>2</w:t>
            </w:r>
            <w:r w:rsidRPr="00F64207">
              <w:rPr>
                <w:rFonts w:asciiTheme="majorEastAsia" w:eastAsiaTheme="majorEastAsia" w:hAnsiTheme="majorEastAsia" w:hint="eastAsia"/>
              </w:rPr>
              <w:t>／</w:t>
            </w:r>
            <w:r w:rsidR="004D4F23" w:rsidRPr="001D4365">
              <w:rPr>
                <w:rFonts w:asciiTheme="minorEastAsia" w:hAnsiTheme="minorEastAsia"/>
              </w:rPr>
              <w:t>21</w:t>
            </w:r>
            <w:r w:rsidRPr="00F64207">
              <w:rPr>
                <w:rFonts w:asciiTheme="majorEastAsia" w:eastAsiaTheme="majorEastAsia" w:hAnsiTheme="majorEastAsia" w:hint="eastAsia"/>
              </w:rPr>
              <w:t>(木)</w:t>
            </w:r>
          </w:p>
        </w:tc>
      </w:tr>
      <w:tr w:rsidR="00BE5E6F" w:rsidRPr="00F64207" w14:paraId="01BCEAB1" w14:textId="77777777" w:rsidTr="00BE5E6F">
        <w:trPr>
          <w:trHeight w:val="1804"/>
        </w:trPr>
        <w:tc>
          <w:tcPr>
            <w:tcW w:w="470" w:type="dxa"/>
            <w:vMerge/>
          </w:tcPr>
          <w:p w14:paraId="0C594FFA" w14:textId="77777777" w:rsidR="00BE5E6F" w:rsidRPr="00F64207" w:rsidRDefault="00BE5E6F" w:rsidP="00BE5E6F">
            <w:pPr>
              <w:rPr>
                <w:rFonts w:asciiTheme="majorEastAsia" w:eastAsiaTheme="majorEastAsia" w:hAnsiTheme="majorEastAsia"/>
              </w:rPr>
            </w:pPr>
          </w:p>
        </w:tc>
        <w:tc>
          <w:tcPr>
            <w:tcW w:w="2080" w:type="dxa"/>
            <w:tcBorders>
              <w:top w:val="dashed" w:sz="4" w:space="0" w:color="auto"/>
            </w:tcBorders>
          </w:tcPr>
          <w:p w14:paraId="595DF113" w14:textId="77777777" w:rsidR="00BE5E6F" w:rsidRPr="00F64207" w:rsidRDefault="00BE5E6F" w:rsidP="00BE5E6F">
            <w:pPr>
              <w:rPr>
                <w:rFonts w:asciiTheme="majorEastAsia" w:eastAsiaTheme="majorEastAsia" w:hAnsiTheme="majorEastAsia"/>
              </w:rPr>
            </w:pPr>
            <w:r w:rsidRPr="00F64207">
              <w:rPr>
                <w:rFonts w:asciiTheme="majorEastAsia" w:eastAsiaTheme="majorEastAsia" w:hAnsiTheme="majorEastAsia" w:hint="eastAsia"/>
              </w:rPr>
              <w:t>その他</w:t>
            </w:r>
          </w:p>
          <w:p w14:paraId="03F65C25" w14:textId="77777777" w:rsidR="00BE5E6F" w:rsidRPr="00F64207" w:rsidRDefault="00BE5E6F" w:rsidP="00BE5E6F">
            <w:pPr>
              <w:rPr>
                <w:rFonts w:asciiTheme="majorEastAsia" w:eastAsiaTheme="majorEastAsia" w:hAnsiTheme="majorEastAsia"/>
              </w:rPr>
            </w:pPr>
          </w:p>
          <w:p w14:paraId="1D399CAF" w14:textId="77777777" w:rsidR="00BE5E6F" w:rsidRPr="00F64207" w:rsidRDefault="00BE5E6F" w:rsidP="00BE5E6F">
            <w:pPr>
              <w:rPr>
                <w:rFonts w:asciiTheme="majorEastAsia" w:eastAsiaTheme="majorEastAsia" w:hAnsiTheme="majorEastAsia"/>
              </w:rPr>
            </w:pPr>
          </w:p>
          <w:p w14:paraId="463CA39D" w14:textId="77777777" w:rsidR="00BE5E6F" w:rsidRPr="00F64207" w:rsidRDefault="00BE5E6F" w:rsidP="00BE5E6F">
            <w:pPr>
              <w:rPr>
                <w:rFonts w:asciiTheme="majorEastAsia" w:eastAsiaTheme="majorEastAsia" w:hAnsiTheme="majorEastAsia"/>
              </w:rPr>
            </w:pPr>
          </w:p>
          <w:p w14:paraId="1F5DA729" w14:textId="77777777" w:rsidR="00BE5E6F" w:rsidRPr="00F64207" w:rsidRDefault="00BE5E6F" w:rsidP="00BE5E6F">
            <w:pPr>
              <w:rPr>
                <w:rFonts w:asciiTheme="majorEastAsia" w:eastAsiaTheme="majorEastAsia" w:hAnsiTheme="majorEastAsia"/>
              </w:rPr>
            </w:pPr>
          </w:p>
        </w:tc>
        <w:tc>
          <w:tcPr>
            <w:tcW w:w="5814" w:type="dxa"/>
            <w:tcBorders>
              <w:top w:val="dashed" w:sz="4" w:space="0" w:color="auto"/>
            </w:tcBorders>
          </w:tcPr>
          <w:p w14:paraId="66E2A3AA" w14:textId="77777777" w:rsidR="00BE5E6F" w:rsidRPr="00F64207" w:rsidRDefault="00BE5E6F" w:rsidP="00BE5E6F">
            <w:pPr>
              <w:rPr>
                <w:rFonts w:asciiTheme="majorEastAsia" w:eastAsiaTheme="majorEastAsia" w:hAnsiTheme="majorEastAsia"/>
                <w:w w:val="80"/>
                <w:szCs w:val="21"/>
              </w:rPr>
            </w:pPr>
            <w:r w:rsidRPr="00F64207">
              <w:rPr>
                <w:rFonts w:asciiTheme="majorEastAsia" w:eastAsiaTheme="majorEastAsia" w:hAnsiTheme="majorEastAsia" w:hint="eastAsia"/>
                <w:szCs w:val="21"/>
              </w:rPr>
              <w:t>◇教職員地域研修 人権教育研修会Ⅰ 西成区民ホール</w:t>
            </w:r>
          </w:p>
          <w:p w14:paraId="1FAD8D72" w14:textId="77777777" w:rsidR="00BE5E6F" w:rsidRPr="00F64207" w:rsidRDefault="00BE5E6F" w:rsidP="00BE5E6F">
            <w:pPr>
              <w:rPr>
                <w:rFonts w:asciiTheme="majorEastAsia" w:eastAsiaTheme="majorEastAsia" w:hAnsiTheme="majorEastAsia"/>
              </w:rPr>
            </w:pPr>
            <w:r w:rsidRPr="00F64207">
              <w:rPr>
                <w:rFonts w:asciiTheme="majorEastAsia" w:eastAsiaTheme="majorEastAsia" w:hAnsiTheme="majorEastAsia" w:hint="eastAsia"/>
              </w:rPr>
              <w:t>◇南大阪民族交流会　　　　　　　　　　住之江小学校</w:t>
            </w:r>
          </w:p>
          <w:p w14:paraId="60181C56" w14:textId="77777777" w:rsidR="00BE5E6F" w:rsidRPr="00F64207" w:rsidRDefault="00BE5E6F" w:rsidP="00BE5E6F">
            <w:pPr>
              <w:rPr>
                <w:rFonts w:asciiTheme="majorEastAsia" w:eastAsiaTheme="majorEastAsia" w:hAnsiTheme="majorEastAsia"/>
                <w:w w:val="80"/>
                <w:szCs w:val="21"/>
              </w:rPr>
            </w:pPr>
            <w:r w:rsidRPr="00F64207">
              <w:rPr>
                <w:rFonts w:asciiTheme="majorEastAsia" w:eastAsiaTheme="majorEastAsia" w:hAnsiTheme="majorEastAsia" w:hint="eastAsia"/>
                <w:szCs w:val="21"/>
              </w:rPr>
              <w:t>◇教職員地域研修 人権教育研修会Ⅳ     　住吉小学校</w:t>
            </w:r>
          </w:p>
          <w:p w14:paraId="18040BDA" w14:textId="77777777" w:rsidR="00BE5E6F" w:rsidRPr="00F64207" w:rsidRDefault="00BE5E6F" w:rsidP="00BE5E6F">
            <w:pPr>
              <w:rPr>
                <w:rFonts w:asciiTheme="majorEastAsia" w:eastAsiaTheme="majorEastAsia" w:hAnsiTheme="majorEastAsia"/>
              </w:rPr>
            </w:pPr>
            <w:r w:rsidRPr="00F64207">
              <w:rPr>
                <w:rFonts w:asciiTheme="majorEastAsia" w:eastAsiaTheme="majorEastAsia" w:hAnsiTheme="majorEastAsia" w:hint="eastAsia"/>
              </w:rPr>
              <w:t>◇南大阪子ども民族音楽会　　          　大空小学校</w:t>
            </w:r>
          </w:p>
          <w:p w14:paraId="6E47604B" w14:textId="77777777" w:rsidR="00BE5E6F" w:rsidRPr="00F64207" w:rsidRDefault="00BE5E6F" w:rsidP="00BE5E6F">
            <w:pPr>
              <w:rPr>
                <w:rStyle w:val="af6"/>
                <w:rFonts w:asciiTheme="majorEastAsia" w:eastAsiaTheme="majorEastAsia" w:hAnsiTheme="majorEastAsia"/>
                <w:i w:val="0"/>
                <w:iCs w:val="0"/>
                <w:szCs w:val="21"/>
              </w:rPr>
            </w:pPr>
            <w:r w:rsidRPr="00F64207">
              <w:rPr>
                <w:rFonts w:asciiTheme="majorEastAsia" w:eastAsiaTheme="majorEastAsia" w:hAnsiTheme="majorEastAsia" w:hint="eastAsia"/>
                <w:szCs w:val="21"/>
              </w:rPr>
              <w:t xml:space="preserve">◇教職員地域研修 人権教育研修会Ⅴ 住之江区民ホール　</w:t>
            </w:r>
          </w:p>
        </w:tc>
        <w:tc>
          <w:tcPr>
            <w:tcW w:w="1842" w:type="dxa"/>
            <w:tcBorders>
              <w:top w:val="dashed" w:sz="4" w:space="0" w:color="auto"/>
            </w:tcBorders>
          </w:tcPr>
          <w:p w14:paraId="4345FCA1" w14:textId="77777777" w:rsidR="00BE5E6F" w:rsidRPr="00F64207" w:rsidRDefault="00BE5E6F" w:rsidP="00BE5E6F">
            <w:pPr>
              <w:rPr>
                <w:rFonts w:asciiTheme="majorEastAsia" w:eastAsiaTheme="majorEastAsia" w:hAnsiTheme="majorEastAsia"/>
              </w:rPr>
            </w:pPr>
            <w:r w:rsidRPr="001D4365">
              <w:rPr>
                <w:rFonts w:asciiTheme="minorEastAsia" w:hAnsiTheme="minorEastAsia"/>
              </w:rPr>
              <w:t>6</w:t>
            </w:r>
            <w:r w:rsidRPr="00F64207">
              <w:rPr>
                <w:rFonts w:asciiTheme="majorEastAsia" w:eastAsiaTheme="majorEastAsia" w:hAnsiTheme="majorEastAsia" w:hint="eastAsia"/>
              </w:rPr>
              <w:t>／</w:t>
            </w:r>
            <w:r w:rsidRPr="001D4365">
              <w:rPr>
                <w:rFonts w:asciiTheme="minorEastAsia" w:hAnsiTheme="minorEastAsia" w:hint="eastAsia"/>
              </w:rPr>
              <w:t>6</w:t>
            </w:r>
            <w:r w:rsidRPr="00F64207">
              <w:rPr>
                <w:rFonts w:asciiTheme="majorEastAsia" w:eastAsiaTheme="majorEastAsia" w:hAnsiTheme="majorEastAsia" w:hint="eastAsia"/>
              </w:rPr>
              <w:t>(水)</w:t>
            </w:r>
          </w:p>
          <w:p w14:paraId="6EF98F2B" w14:textId="77777777" w:rsidR="00BE5E6F" w:rsidRPr="00F64207" w:rsidRDefault="00BE5E6F" w:rsidP="00BE5E6F">
            <w:pPr>
              <w:rPr>
                <w:rFonts w:asciiTheme="majorEastAsia" w:eastAsiaTheme="majorEastAsia" w:hAnsiTheme="majorEastAsia"/>
              </w:rPr>
            </w:pPr>
            <w:r w:rsidRPr="001D4365">
              <w:rPr>
                <w:rFonts w:asciiTheme="minorEastAsia" w:hAnsiTheme="minorEastAsia"/>
              </w:rPr>
              <w:t>6</w:t>
            </w:r>
            <w:r w:rsidRPr="00F64207">
              <w:rPr>
                <w:rFonts w:asciiTheme="majorEastAsia" w:eastAsiaTheme="majorEastAsia" w:hAnsiTheme="majorEastAsia" w:hint="eastAsia"/>
              </w:rPr>
              <w:t>／</w:t>
            </w:r>
            <w:r w:rsidRPr="001D4365">
              <w:rPr>
                <w:rFonts w:asciiTheme="minorEastAsia" w:hAnsiTheme="minorEastAsia" w:hint="eastAsia"/>
              </w:rPr>
              <w:t>9</w:t>
            </w:r>
            <w:r w:rsidRPr="00F64207">
              <w:rPr>
                <w:rFonts w:asciiTheme="majorEastAsia" w:eastAsiaTheme="majorEastAsia" w:hAnsiTheme="majorEastAsia" w:hint="eastAsia"/>
              </w:rPr>
              <w:t>(土)</w:t>
            </w:r>
          </w:p>
          <w:p w14:paraId="76F646ED" w14:textId="77777777" w:rsidR="00BE5E6F" w:rsidRPr="00F64207" w:rsidRDefault="004D4F23" w:rsidP="00BE5E6F">
            <w:pPr>
              <w:rPr>
                <w:rFonts w:asciiTheme="majorEastAsia" w:eastAsiaTheme="majorEastAsia" w:hAnsiTheme="majorEastAsia"/>
              </w:rPr>
            </w:pPr>
            <w:r w:rsidRPr="001D4365">
              <w:rPr>
                <w:rFonts w:asciiTheme="minorEastAsia" w:hAnsiTheme="minorEastAsia"/>
              </w:rPr>
              <w:t>10</w:t>
            </w:r>
            <w:r w:rsidR="00BE5E6F" w:rsidRPr="00F64207">
              <w:rPr>
                <w:rFonts w:asciiTheme="majorEastAsia" w:eastAsiaTheme="majorEastAsia" w:hAnsiTheme="majorEastAsia" w:hint="eastAsia"/>
              </w:rPr>
              <w:t>／</w:t>
            </w:r>
            <w:r w:rsidR="00BE5E6F" w:rsidRPr="001D4365">
              <w:rPr>
                <w:rFonts w:asciiTheme="minorEastAsia" w:hAnsiTheme="minorEastAsia" w:hint="eastAsia"/>
              </w:rPr>
              <w:t>3</w:t>
            </w:r>
            <w:r w:rsidR="00BE5E6F" w:rsidRPr="00F64207">
              <w:rPr>
                <w:rFonts w:asciiTheme="majorEastAsia" w:eastAsiaTheme="majorEastAsia" w:hAnsiTheme="majorEastAsia" w:hint="eastAsia"/>
              </w:rPr>
              <w:t>(水)</w:t>
            </w:r>
          </w:p>
          <w:p w14:paraId="610BD7EC" w14:textId="77777777" w:rsidR="00BE5E6F" w:rsidRPr="00F64207" w:rsidRDefault="004D4F23" w:rsidP="00BE5E6F">
            <w:pPr>
              <w:rPr>
                <w:rFonts w:asciiTheme="majorEastAsia" w:eastAsiaTheme="majorEastAsia" w:hAnsiTheme="majorEastAsia"/>
              </w:rPr>
            </w:pPr>
            <w:r w:rsidRPr="001D4365">
              <w:rPr>
                <w:rFonts w:asciiTheme="minorEastAsia" w:hAnsiTheme="minorEastAsia"/>
              </w:rPr>
              <w:t>12</w:t>
            </w:r>
            <w:r w:rsidR="00BE5E6F" w:rsidRPr="00F64207">
              <w:rPr>
                <w:rFonts w:asciiTheme="majorEastAsia" w:eastAsiaTheme="majorEastAsia" w:hAnsiTheme="majorEastAsia" w:hint="eastAsia"/>
              </w:rPr>
              <w:t>／</w:t>
            </w:r>
            <w:r w:rsidR="00BE5E6F" w:rsidRPr="001D4365">
              <w:rPr>
                <w:rFonts w:asciiTheme="minorEastAsia" w:hAnsiTheme="minorEastAsia"/>
              </w:rPr>
              <w:t>1</w:t>
            </w:r>
            <w:r w:rsidR="00BE5E6F" w:rsidRPr="00F64207">
              <w:rPr>
                <w:rFonts w:asciiTheme="majorEastAsia" w:eastAsiaTheme="majorEastAsia" w:hAnsiTheme="majorEastAsia" w:hint="eastAsia"/>
              </w:rPr>
              <w:t>(土)</w:t>
            </w:r>
          </w:p>
          <w:p w14:paraId="1E67733F" w14:textId="77777777" w:rsidR="00BE5E6F" w:rsidRPr="00F64207" w:rsidRDefault="00BE5E6F" w:rsidP="00BE5E6F">
            <w:pPr>
              <w:rPr>
                <w:rFonts w:asciiTheme="majorEastAsia" w:eastAsiaTheme="majorEastAsia" w:hAnsiTheme="majorEastAsia"/>
              </w:rPr>
            </w:pPr>
            <w:r w:rsidRPr="001D4365">
              <w:rPr>
                <w:rFonts w:asciiTheme="minorEastAsia" w:hAnsiTheme="minorEastAsia"/>
              </w:rPr>
              <w:t>2</w:t>
            </w:r>
            <w:r w:rsidRPr="00F64207">
              <w:rPr>
                <w:rFonts w:asciiTheme="majorEastAsia" w:eastAsiaTheme="majorEastAsia" w:hAnsiTheme="majorEastAsia" w:hint="eastAsia"/>
              </w:rPr>
              <w:t>／</w:t>
            </w:r>
            <w:r w:rsidR="004D4F23" w:rsidRPr="001D4365">
              <w:rPr>
                <w:rFonts w:asciiTheme="minorEastAsia" w:hAnsiTheme="minorEastAsia"/>
              </w:rPr>
              <w:t>13</w:t>
            </w:r>
            <w:r w:rsidRPr="00F64207">
              <w:rPr>
                <w:rFonts w:asciiTheme="majorEastAsia" w:eastAsiaTheme="majorEastAsia" w:hAnsiTheme="majorEastAsia" w:hint="eastAsia"/>
              </w:rPr>
              <w:t>(水)</w:t>
            </w:r>
          </w:p>
        </w:tc>
      </w:tr>
    </w:tbl>
    <w:p w14:paraId="1C59B45E" w14:textId="47533439" w:rsidR="00F72C93" w:rsidRPr="00F72C93" w:rsidRDefault="00F72C93" w:rsidP="00FF3EFD"/>
    <w:p w14:paraId="524885E7" w14:textId="77777777" w:rsidR="001D0A13" w:rsidRPr="00B21D68" w:rsidRDefault="001D0A13" w:rsidP="00006267">
      <w:pPr>
        <w:pStyle w:val="2"/>
      </w:pPr>
    </w:p>
    <w:p w14:paraId="7E37C157" w14:textId="2037FB1D" w:rsidR="00E63B84" w:rsidRPr="006F1259" w:rsidRDefault="78D4A966" w:rsidP="00FF3EFD">
      <w:pPr>
        <w:pStyle w:val="4"/>
      </w:pPr>
      <w:r w:rsidRPr="78D4A966">
        <w:rPr>
          <w:rFonts w:eastAsia="ＭＳ 明朝"/>
        </w:rPr>
        <w:t>②</w:t>
      </w:r>
      <w:r w:rsidRPr="006F1259">
        <w:t>フィールドワーク事業</w:t>
      </w:r>
    </w:p>
    <w:p w14:paraId="75425DA9" w14:textId="2E7B0FF3" w:rsidR="00BE5E6F" w:rsidRPr="007E422A" w:rsidRDefault="004D4F23" w:rsidP="00A2440C">
      <w:pPr>
        <w:pStyle w:val="afc"/>
      </w:pPr>
      <w:r w:rsidRPr="007E422A">
        <w:rPr>
          <w:rFonts w:asciiTheme="minorEastAsia" w:hAnsiTheme="minorEastAsia"/>
        </w:rPr>
        <w:t>2018</w:t>
      </w:r>
      <w:r w:rsidR="00BE5E6F" w:rsidRPr="007E422A">
        <w:t>年度は、</w:t>
      </w:r>
      <w:r w:rsidR="00A2440C" w:rsidRPr="007E422A">
        <w:rPr>
          <w:rFonts w:hint="eastAsia"/>
        </w:rPr>
        <w:t>17</w:t>
      </w:r>
      <w:r w:rsidR="00BE5E6F" w:rsidRPr="007E422A">
        <w:t>団体</w:t>
      </w:r>
      <w:r w:rsidR="00BE5E6F" w:rsidRPr="007E422A">
        <w:rPr>
          <w:rFonts w:hint="eastAsia"/>
        </w:rPr>
        <w:t>(</w:t>
      </w:r>
      <w:r w:rsidRPr="007E422A">
        <w:rPr>
          <w:rFonts w:asciiTheme="minorEastAsia" w:hAnsiTheme="minorEastAsia"/>
        </w:rPr>
        <w:t>15</w:t>
      </w:r>
      <w:r w:rsidR="00BE5E6F" w:rsidRPr="007E422A">
        <w:rPr>
          <w:rFonts w:hint="eastAsia"/>
        </w:rPr>
        <w:t>団体</w:t>
      </w:r>
      <w:r w:rsidR="00BE5E6F" w:rsidRPr="007E422A">
        <w:rPr>
          <w:rFonts w:hint="eastAsia"/>
        </w:rPr>
        <w:t>)</w:t>
      </w:r>
      <w:r w:rsidR="00BE5E6F" w:rsidRPr="007E422A">
        <w:t>、</w:t>
      </w:r>
      <w:r w:rsidR="00A2440C" w:rsidRPr="007E422A">
        <w:rPr>
          <w:rFonts w:hint="eastAsia"/>
        </w:rPr>
        <w:t>422</w:t>
      </w:r>
      <w:r w:rsidR="00BE5E6F" w:rsidRPr="007E422A">
        <w:t>名</w:t>
      </w:r>
      <w:r w:rsidR="00BE5E6F" w:rsidRPr="007E422A">
        <w:rPr>
          <w:rFonts w:hint="eastAsia"/>
        </w:rPr>
        <w:t>(</w:t>
      </w:r>
      <w:r w:rsidRPr="007E422A">
        <w:rPr>
          <w:rFonts w:asciiTheme="minorEastAsia" w:hAnsiTheme="minorEastAsia"/>
        </w:rPr>
        <w:t>52</w:t>
      </w:r>
      <w:r w:rsidR="00BE5E6F" w:rsidRPr="007E422A">
        <w:rPr>
          <w:rFonts w:asciiTheme="minorEastAsia" w:hAnsiTheme="minorEastAsia" w:hint="eastAsia"/>
        </w:rPr>
        <w:t>2</w:t>
      </w:r>
      <w:r w:rsidR="00BE5E6F" w:rsidRPr="007E422A">
        <w:rPr>
          <w:rFonts w:hint="eastAsia"/>
        </w:rPr>
        <w:t>名</w:t>
      </w:r>
      <w:r w:rsidR="00BE5E6F" w:rsidRPr="007E422A">
        <w:rPr>
          <w:rFonts w:hint="eastAsia"/>
        </w:rPr>
        <w:t>)</w:t>
      </w:r>
      <w:r w:rsidR="00BE5E6F" w:rsidRPr="007E422A">
        <w:t>の方を受け入れました。座学では、住吉部落の成り立ち、住吉地区における人権尊重のまちづくりの歩み、住吉地区の現状と課題、取組などについて説明しました。住吉地区内の見学とセットで学ぶことで、理解を深めていただくよう工夫をしました。</w:t>
      </w:r>
      <w:r w:rsidR="00BE5E6F" w:rsidRPr="007E422A">
        <w:tab/>
      </w:r>
      <w:r w:rsidR="00BE5E6F" w:rsidRPr="007E422A">
        <w:rPr>
          <w:rFonts w:hint="eastAsia"/>
        </w:rPr>
        <w:t>＊</w:t>
      </w:r>
      <w:r w:rsidR="00BE5E6F" w:rsidRPr="007E422A">
        <w:rPr>
          <w:rFonts w:hint="eastAsia"/>
        </w:rPr>
        <w:t>(</w:t>
      </w:r>
      <w:r w:rsidR="00BE5E6F" w:rsidRPr="007E422A">
        <w:rPr>
          <w:rFonts w:hint="eastAsia"/>
        </w:rPr>
        <w:t xml:space="preserve">　</w:t>
      </w:r>
      <w:r w:rsidR="00BE5E6F" w:rsidRPr="007E422A">
        <w:rPr>
          <w:rFonts w:hint="eastAsia"/>
        </w:rPr>
        <w:t>)</w:t>
      </w:r>
      <w:r w:rsidR="00BE5E6F" w:rsidRPr="007E422A">
        <w:rPr>
          <w:rFonts w:hint="eastAsia"/>
        </w:rPr>
        <w:t>内は、前年度</w:t>
      </w:r>
      <w:r w:rsidR="00216925" w:rsidRPr="007E422A">
        <w:rPr>
          <w:rFonts w:hint="eastAsia"/>
        </w:rPr>
        <w:t>実績</w:t>
      </w:r>
    </w:p>
    <w:p w14:paraId="3F2191A8" w14:textId="77777777" w:rsidR="009372C6" w:rsidRPr="007E422A" w:rsidRDefault="009372C6" w:rsidP="00A2440C">
      <w:pPr>
        <w:pStyle w:val="afc"/>
      </w:pPr>
    </w:p>
    <w:p w14:paraId="5E159E7E" w14:textId="01DDD37E" w:rsidR="007718D4" w:rsidRPr="006F1259" w:rsidRDefault="00A2440C" w:rsidP="004D0CA4">
      <w:r w:rsidRPr="00A2440C">
        <w:rPr>
          <w:noProof/>
        </w:rPr>
        <w:drawing>
          <wp:inline distT="0" distB="0" distL="0" distR="0" wp14:anchorId="5651AF76" wp14:editId="7D3544A4">
            <wp:extent cx="6332220" cy="3589020"/>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332220" cy="3589020"/>
                    </a:xfrm>
                    <a:prstGeom prst="rect">
                      <a:avLst/>
                    </a:prstGeom>
                    <a:noFill/>
                    <a:ln>
                      <a:noFill/>
                    </a:ln>
                  </pic:spPr>
                </pic:pic>
              </a:graphicData>
            </a:graphic>
          </wp:inline>
        </w:drawing>
      </w:r>
    </w:p>
    <w:p w14:paraId="59C74416" w14:textId="77777777" w:rsidR="001D1C06" w:rsidRDefault="001D1C06" w:rsidP="00FF3EFD">
      <w:pPr>
        <w:pStyle w:val="4"/>
      </w:pPr>
    </w:p>
    <w:p w14:paraId="2CCD0C72" w14:textId="0A0B5583" w:rsidR="007718D4" w:rsidRPr="00B21D68" w:rsidRDefault="00216925" w:rsidP="00CB6418">
      <w:pPr>
        <w:pStyle w:val="4"/>
      </w:pPr>
      <w:r>
        <w:rPr>
          <w:rFonts w:hint="eastAsia"/>
        </w:rPr>
        <w:t>③</w:t>
      </w:r>
      <w:r w:rsidR="007718D4">
        <w:t>人権研修の講師派遣及びコーディネート</w:t>
      </w:r>
    </w:p>
    <w:p w14:paraId="6486E8B1" w14:textId="34C5A49A" w:rsidR="00030158" w:rsidRPr="007E422A" w:rsidRDefault="004D4F23" w:rsidP="00BE5E6F">
      <w:pPr>
        <w:pStyle w:val="afc"/>
      </w:pPr>
      <w:r w:rsidRPr="007E422A">
        <w:rPr>
          <w:rFonts w:asciiTheme="minorEastAsia" w:hAnsiTheme="minorEastAsia"/>
        </w:rPr>
        <w:t>2018</w:t>
      </w:r>
      <w:r w:rsidR="00BE5E6F" w:rsidRPr="007E422A">
        <w:t>年度は、</w:t>
      </w:r>
      <w:r w:rsidR="00A2440C" w:rsidRPr="007E422A">
        <w:rPr>
          <w:rFonts w:hint="eastAsia"/>
        </w:rPr>
        <w:t>20</w:t>
      </w:r>
      <w:r w:rsidR="00BE5E6F" w:rsidRPr="007E422A">
        <w:rPr>
          <w:rFonts w:hint="eastAsia"/>
        </w:rPr>
        <w:t>団体</w:t>
      </w:r>
      <w:r w:rsidR="00474EE8" w:rsidRPr="007E422A">
        <w:rPr>
          <w:rFonts w:hint="eastAsia"/>
        </w:rPr>
        <w:t>(</w:t>
      </w:r>
      <w:r w:rsidR="00A2440C" w:rsidRPr="007E422A">
        <w:rPr>
          <w:rFonts w:hint="eastAsia"/>
        </w:rPr>
        <w:t>9</w:t>
      </w:r>
      <w:r w:rsidR="00A2440C" w:rsidRPr="007E422A">
        <w:rPr>
          <w:rFonts w:hint="eastAsia"/>
        </w:rPr>
        <w:t>団体</w:t>
      </w:r>
      <w:r w:rsidR="00474EE8" w:rsidRPr="007E422A">
        <w:rPr>
          <w:rFonts w:hint="eastAsia"/>
        </w:rPr>
        <w:t>)</w:t>
      </w:r>
      <w:r w:rsidR="00BE5E6F" w:rsidRPr="007E422A">
        <w:t>、</w:t>
      </w:r>
      <w:r w:rsidR="009372C6" w:rsidRPr="007E422A">
        <w:rPr>
          <w:rFonts w:hint="eastAsia"/>
        </w:rPr>
        <w:t>2,783</w:t>
      </w:r>
      <w:r w:rsidR="00BE5E6F" w:rsidRPr="007E422A">
        <w:t>名</w:t>
      </w:r>
      <w:r w:rsidR="00BE5E6F" w:rsidRPr="007E422A">
        <w:rPr>
          <w:rFonts w:hint="eastAsia"/>
        </w:rPr>
        <w:t>(</w:t>
      </w:r>
      <w:r w:rsidR="00BE5E6F" w:rsidRPr="007E422A">
        <w:rPr>
          <w:rFonts w:asciiTheme="minorEastAsia" w:hAnsiTheme="minorEastAsia" w:hint="eastAsia"/>
        </w:rPr>
        <w:t>1</w:t>
      </w:r>
      <w:r w:rsidR="00BE5E6F" w:rsidRPr="007E422A">
        <w:rPr>
          <w:rFonts w:hint="eastAsia"/>
        </w:rPr>
        <w:t>,</w:t>
      </w:r>
      <w:r w:rsidRPr="007E422A">
        <w:rPr>
          <w:rFonts w:asciiTheme="minorEastAsia" w:hAnsiTheme="minorEastAsia"/>
        </w:rPr>
        <w:t>35</w:t>
      </w:r>
      <w:r w:rsidR="00BE5E6F" w:rsidRPr="007E422A">
        <w:rPr>
          <w:rFonts w:asciiTheme="minorEastAsia" w:hAnsiTheme="minorEastAsia" w:hint="eastAsia"/>
        </w:rPr>
        <w:t>0</w:t>
      </w:r>
      <w:r w:rsidR="00BE5E6F" w:rsidRPr="007E422A">
        <w:rPr>
          <w:rFonts w:hint="eastAsia"/>
        </w:rPr>
        <w:t>名</w:t>
      </w:r>
      <w:r w:rsidR="00BE5E6F" w:rsidRPr="007E422A">
        <w:rPr>
          <w:rFonts w:hint="eastAsia"/>
        </w:rPr>
        <w:t>)</w:t>
      </w:r>
      <w:r w:rsidR="00BE5E6F" w:rsidRPr="007E422A">
        <w:t>の方に対して、</w:t>
      </w:r>
      <w:r w:rsidR="00A2440C" w:rsidRPr="007E422A">
        <w:rPr>
          <w:rFonts w:hint="eastAsia"/>
        </w:rPr>
        <w:t>23</w:t>
      </w:r>
      <w:r w:rsidR="00BE5E6F" w:rsidRPr="007E422A">
        <w:rPr>
          <w:rFonts w:hint="eastAsia"/>
        </w:rPr>
        <w:t>回</w:t>
      </w:r>
      <w:r w:rsidR="00474EE8" w:rsidRPr="007E422A">
        <w:rPr>
          <w:rFonts w:hint="eastAsia"/>
        </w:rPr>
        <w:t>(</w:t>
      </w:r>
      <w:r w:rsidRPr="007E422A">
        <w:rPr>
          <w:rFonts w:asciiTheme="minorEastAsia" w:hAnsiTheme="minorEastAsia"/>
        </w:rPr>
        <w:t>11</w:t>
      </w:r>
      <w:r w:rsidR="00BE5E6F" w:rsidRPr="007E422A">
        <w:rPr>
          <w:rFonts w:hint="eastAsia"/>
        </w:rPr>
        <w:t>回</w:t>
      </w:r>
      <w:r w:rsidR="00474EE8" w:rsidRPr="007E422A">
        <w:rPr>
          <w:rFonts w:hint="eastAsia"/>
        </w:rPr>
        <w:t>)</w:t>
      </w:r>
      <w:r w:rsidR="00BE5E6F" w:rsidRPr="007E422A">
        <w:rPr>
          <w:rFonts w:hint="eastAsia"/>
        </w:rPr>
        <w:t>の</w:t>
      </w:r>
      <w:r w:rsidR="00BE5E6F" w:rsidRPr="007E422A">
        <w:t>講演をおこないました。</w:t>
      </w:r>
      <w:r w:rsidR="00BE5E6F" w:rsidRPr="007E422A">
        <w:rPr>
          <w:rFonts w:hint="eastAsia"/>
        </w:rPr>
        <w:t>主なテーマは、「部落問題」「住吉隣保事業推進センターの取組み」で</w:t>
      </w:r>
      <w:r w:rsidR="00BE5E6F" w:rsidRPr="007E422A">
        <w:t>した。</w:t>
      </w:r>
    </w:p>
    <w:p w14:paraId="0B36F69B" w14:textId="58584B45" w:rsidR="00030158" w:rsidRPr="007E422A" w:rsidRDefault="00030158" w:rsidP="00BE5E6F">
      <w:pPr>
        <w:pStyle w:val="afc"/>
      </w:pPr>
      <w:r w:rsidRPr="007E422A">
        <w:rPr>
          <w:rFonts w:hint="eastAsia"/>
        </w:rPr>
        <w:t>開催数が増えた理由としては、</w:t>
      </w:r>
      <w:r w:rsidRPr="007E422A">
        <w:rPr>
          <w:rFonts w:hint="eastAsia"/>
        </w:rPr>
        <w:t>2017</w:t>
      </w:r>
      <w:r w:rsidRPr="007E422A">
        <w:rPr>
          <w:rFonts w:hint="eastAsia"/>
        </w:rPr>
        <w:t>年と</w:t>
      </w:r>
      <w:r w:rsidRPr="007E422A">
        <w:rPr>
          <w:rFonts w:hint="eastAsia"/>
        </w:rPr>
        <w:t>2018</w:t>
      </w:r>
      <w:r w:rsidRPr="007E422A">
        <w:rPr>
          <w:rFonts w:hint="eastAsia"/>
        </w:rPr>
        <w:t>年に開催された第</w:t>
      </w:r>
      <w:r w:rsidRPr="007E422A">
        <w:rPr>
          <w:rFonts w:hint="eastAsia"/>
        </w:rPr>
        <w:t>69</w:t>
      </w:r>
      <w:r w:rsidRPr="007E422A">
        <w:rPr>
          <w:rFonts w:hint="eastAsia"/>
        </w:rPr>
        <w:t>回・</w:t>
      </w:r>
      <w:r w:rsidRPr="007E422A">
        <w:rPr>
          <w:rFonts w:hint="eastAsia"/>
        </w:rPr>
        <w:t>70</w:t>
      </w:r>
      <w:r w:rsidRPr="007E422A">
        <w:rPr>
          <w:rFonts w:hint="eastAsia"/>
        </w:rPr>
        <w:t>回全国人権・同和教育研究大会で、報告者として住吉地区の取組みを全国に発信したことなどが挙げられます。</w:t>
      </w:r>
    </w:p>
    <w:p w14:paraId="30B14E2D" w14:textId="569F5872" w:rsidR="00BE5E6F" w:rsidRPr="007E422A" w:rsidRDefault="00BE5E6F" w:rsidP="00BE5E6F">
      <w:pPr>
        <w:pStyle w:val="afc"/>
      </w:pPr>
      <w:r w:rsidRPr="007E422A">
        <w:t>関西大学堺キャンパスでの講演をきっかけに、住吉</w:t>
      </w:r>
      <w:r w:rsidR="00805F6A" w:rsidRPr="007E422A">
        <w:t>べんきょう会や、寿こども料理食堂にボランティアとして参加してく</w:t>
      </w:r>
      <w:r w:rsidR="00805F6A" w:rsidRPr="007E422A">
        <w:rPr>
          <w:rFonts w:hint="eastAsia"/>
        </w:rPr>
        <w:t>ださ</w:t>
      </w:r>
      <w:r w:rsidRPr="007E422A">
        <w:t>る大学生</w:t>
      </w:r>
      <w:r w:rsidR="00805F6A" w:rsidRPr="007E422A">
        <w:rPr>
          <w:rFonts w:hint="eastAsia"/>
        </w:rPr>
        <w:t>の方</w:t>
      </w:r>
      <w:r w:rsidRPr="007E422A">
        <w:t>もいます。</w:t>
      </w:r>
    </w:p>
    <w:p w14:paraId="1D10E978" w14:textId="2AE11C9B" w:rsidR="00BE5E6F" w:rsidRPr="007E422A" w:rsidRDefault="00BE5E6F" w:rsidP="00BE5E6F">
      <w:pPr>
        <w:pStyle w:val="afc"/>
      </w:pPr>
      <w:r w:rsidRPr="007E422A">
        <w:rPr>
          <w:rFonts w:hint="eastAsia"/>
        </w:rPr>
        <w:t>＊</w:t>
      </w:r>
      <w:r w:rsidRPr="007E422A">
        <w:rPr>
          <w:rFonts w:hint="eastAsia"/>
        </w:rPr>
        <w:t>(</w:t>
      </w:r>
      <w:r w:rsidRPr="007E422A">
        <w:rPr>
          <w:rFonts w:hint="eastAsia"/>
        </w:rPr>
        <w:t xml:space="preserve">　</w:t>
      </w:r>
      <w:r w:rsidRPr="007E422A">
        <w:rPr>
          <w:rFonts w:hint="eastAsia"/>
        </w:rPr>
        <w:t>)</w:t>
      </w:r>
      <w:r w:rsidR="00216925" w:rsidRPr="007E422A">
        <w:rPr>
          <w:rFonts w:hint="eastAsia"/>
        </w:rPr>
        <w:t>内</w:t>
      </w:r>
      <w:r w:rsidRPr="007E422A">
        <w:rPr>
          <w:rFonts w:hint="eastAsia"/>
        </w:rPr>
        <w:t>は、前年度</w:t>
      </w:r>
      <w:r w:rsidR="00216925" w:rsidRPr="007E422A">
        <w:rPr>
          <w:rFonts w:hint="eastAsia"/>
        </w:rPr>
        <w:t>実績</w:t>
      </w:r>
    </w:p>
    <w:p w14:paraId="690B9121" w14:textId="77757DDF" w:rsidR="007718D4" w:rsidRPr="00B21D68" w:rsidRDefault="007718D4" w:rsidP="004D0CA4">
      <w:r w:rsidRPr="00B21D68">
        <w:t xml:space="preserve">　</w:t>
      </w:r>
      <w:r w:rsidR="009372C6" w:rsidRPr="009372C6">
        <w:rPr>
          <w:noProof/>
        </w:rPr>
        <w:drawing>
          <wp:inline distT="0" distB="0" distL="0" distR="0" wp14:anchorId="1D8CF3F3" wp14:editId="7F973C8A">
            <wp:extent cx="6261100" cy="4413250"/>
            <wp:effectExtent l="0" t="0" r="6350" b="6350"/>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261100" cy="4413250"/>
                    </a:xfrm>
                    <a:prstGeom prst="rect">
                      <a:avLst/>
                    </a:prstGeom>
                    <a:noFill/>
                    <a:ln>
                      <a:noFill/>
                    </a:ln>
                  </pic:spPr>
                </pic:pic>
              </a:graphicData>
            </a:graphic>
          </wp:inline>
        </w:drawing>
      </w:r>
    </w:p>
    <w:p w14:paraId="7795DF5E" w14:textId="77777777" w:rsidR="001D1C06" w:rsidRDefault="001D1C06" w:rsidP="00124CC7">
      <w:pPr>
        <w:pStyle w:val="3"/>
      </w:pPr>
    </w:p>
    <w:p w14:paraId="7D96C49E" w14:textId="68CC7E89" w:rsidR="008D586E" w:rsidRPr="00B21D68" w:rsidRDefault="004C40A0" w:rsidP="00124CC7">
      <w:pPr>
        <w:pStyle w:val="3"/>
      </w:pPr>
      <w:r>
        <w:t>(</w:t>
      </w:r>
      <w:r w:rsidR="78D4A966" w:rsidRPr="001D4365">
        <w:rPr>
          <w:rFonts w:asciiTheme="minorEastAsia" w:hAnsiTheme="minorEastAsia"/>
        </w:rPr>
        <w:t>2</w:t>
      </w:r>
      <w:r>
        <w:t>)</w:t>
      </w:r>
      <w:r w:rsidR="78D4A966">
        <w:t>調査・研究事業</w:t>
      </w:r>
    </w:p>
    <w:p w14:paraId="42E9F8D9" w14:textId="72AC081A" w:rsidR="00DF4B0B" w:rsidRPr="00B21D68" w:rsidRDefault="006A2B9D" w:rsidP="00E87F8D">
      <w:pPr>
        <w:pStyle w:val="afc"/>
      </w:pPr>
      <w:r w:rsidRPr="00B21D68">
        <w:rPr>
          <w:rFonts w:hint="eastAsia"/>
        </w:rPr>
        <w:t>公益目的事業「調査・研究事業」の一環として、「人権のまちづくりを考える」すみよし連続講座を実施しました。</w:t>
      </w:r>
    </w:p>
    <w:p w14:paraId="30B9842A" w14:textId="00F653DE" w:rsidR="006A2B9D" w:rsidRPr="00B21D68" w:rsidRDefault="00DF4B0B" w:rsidP="00E87F8D">
      <w:pPr>
        <w:pStyle w:val="afc"/>
      </w:pPr>
      <w:r w:rsidRPr="00B21D68">
        <w:rPr>
          <w:rFonts w:hint="eastAsia"/>
        </w:rPr>
        <w:t>また、新規事業として、</w:t>
      </w:r>
      <w:r w:rsidR="007571B4">
        <w:rPr>
          <w:rFonts w:hint="eastAsia"/>
        </w:rPr>
        <w:t>WAM</w:t>
      </w:r>
      <w:r w:rsidRPr="00B21D68">
        <w:rPr>
          <w:rFonts w:hint="eastAsia"/>
        </w:rPr>
        <w:t>助成を活用した「地域のお悩み解決！集まれどっこい隊」事業を実施しました。</w:t>
      </w:r>
      <w:r w:rsidR="006A2B9D" w:rsidRPr="00B21D68">
        <w:rPr>
          <w:rFonts w:hint="eastAsia"/>
        </w:rPr>
        <w:t>実施した内容については、「すみりんニュース」で発信をしていきました。</w:t>
      </w:r>
    </w:p>
    <w:p w14:paraId="0AEBC419" w14:textId="1B3E5F98" w:rsidR="674323CA" w:rsidRPr="00B21D68" w:rsidRDefault="674323CA" w:rsidP="00006267">
      <w:pPr>
        <w:pStyle w:val="2"/>
      </w:pPr>
      <w:r w:rsidRPr="00B21D68">
        <w:t xml:space="preserve"> </w:t>
      </w:r>
    </w:p>
    <w:p w14:paraId="2CCA214B" w14:textId="7183F630" w:rsidR="00DF4B0B" w:rsidRPr="00B21D68" w:rsidRDefault="78D4A966" w:rsidP="00FF3EFD">
      <w:pPr>
        <w:pStyle w:val="4"/>
      </w:pPr>
      <w:r w:rsidRPr="78D4A966">
        <w:rPr>
          <w:rFonts w:eastAsia="ＭＳ 明朝"/>
        </w:rPr>
        <w:t>①</w:t>
      </w:r>
      <w:r>
        <w:t>「人権のまちづくりを考える」すみよし連続講座</w:t>
      </w:r>
    </w:p>
    <w:p w14:paraId="4CBFB4B2" w14:textId="194FF496" w:rsidR="00DF4B0B" w:rsidRPr="007E422A" w:rsidRDefault="004D4F23" w:rsidP="00E87F8D">
      <w:pPr>
        <w:pStyle w:val="afc"/>
      </w:pPr>
      <w:r w:rsidRPr="007E422A">
        <w:rPr>
          <w:rFonts w:asciiTheme="minorEastAsia" w:hAnsiTheme="minorEastAsia"/>
        </w:rPr>
        <w:t>2018</w:t>
      </w:r>
      <w:r w:rsidR="00A457A6" w:rsidRPr="007E422A">
        <w:rPr>
          <w:rFonts w:hint="eastAsia"/>
        </w:rPr>
        <w:t>年度も</w:t>
      </w:r>
      <w:r w:rsidR="00DF4B0B" w:rsidRPr="007E422A">
        <w:rPr>
          <w:rFonts w:hint="eastAsia"/>
        </w:rPr>
        <w:t>「人権のまちづくりを考える」すみよし連続講座を、当法人、自治会、住吉支部、医療法人、社会福祉法人からなる実行委員会で企画・実施し、</w:t>
      </w:r>
      <w:r w:rsidR="00A457A6" w:rsidRPr="007E422A">
        <w:rPr>
          <w:rFonts w:hint="eastAsia"/>
        </w:rPr>
        <w:t>人権尊重のまちづくりの推進</w:t>
      </w:r>
      <w:r w:rsidR="00DF4B0B" w:rsidRPr="007E422A">
        <w:rPr>
          <w:rFonts w:hint="eastAsia"/>
        </w:rPr>
        <w:t>を目的に、以下のように取り組んできました。</w:t>
      </w:r>
    </w:p>
    <w:p w14:paraId="6FAF56E0" w14:textId="77777777" w:rsidR="000F3B82" w:rsidRPr="00B21D68" w:rsidRDefault="000F3B82" w:rsidP="00E87F8D">
      <w:pPr>
        <w:pStyle w:val="afc"/>
      </w:pPr>
    </w:p>
    <w:p w14:paraId="466F0BCE" w14:textId="3528FCDB" w:rsidR="674323CA" w:rsidRPr="00FF3EFD" w:rsidRDefault="674323CA" w:rsidP="00FF3EFD">
      <w:pPr>
        <w:rPr>
          <w:b/>
        </w:rPr>
      </w:pPr>
      <w:r w:rsidRPr="00FF3EFD">
        <w:rPr>
          <w:b/>
        </w:rPr>
        <w:t>【実施概要】</w:t>
      </w:r>
    </w:p>
    <w:p w14:paraId="6169198F" w14:textId="3CBFD630" w:rsidR="00BE5E6F" w:rsidRPr="007E422A" w:rsidRDefault="003C5DEA" w:rsidP="003C5DEA">
      <w:pPr>
        <w:tabs>
          <w:tab w:val="left" w:pos="2835"/>
        </w:tabs>
        <w:ind w:firstLineChars="600" w:firstLine="1325"/>
        <w:rPr>
          <w:rFonts w:asciiTheme="majorEastAsia" w:eastAsiaTheme="majorEastAsia" w:hAnsiTheme="majorEastAsia"/>
          <w:b/>
          <w:sz w:val="22"/>
          <w:szCs w:val="24"/>
        </w:rPr>
      </w:pPr>
      <w:r w:rsidRPr="007E422A">
        <w:rPr>
          <w:rFonts w:asciiTheme="minorEastAsia" w:hAnsiTheme="minorEastAsia" w:hint="eastAsia"/>
          <w:b/>
          <w:sz w:val="22"/>
          <w:szCs w:val="24"/>
        </w:rPr>
        <w:t>4</w:t>
      </w:r>
      <w:r w:rsidR="00BE5E6F" w:rsidRPr="007E422A">
        <w:rPr>
          <w:rFonts w:asciiTheme="majorEastAsia" w:eastAsiaTheme="majorEastAsia" w:hAnsiTheme="majorEastAsia"/>
          <w:b/>
          <w:sz w:val="22"/>
          <w:szCs w:val="24"/>
        </w:rPr>
        <w:t>月</w:t>
      </w:r>
      <w:r w:rsidR="004D4F23" w:rsidRPr="007E422A">
        <w:rPr>
          <w:rFonts w:asciiTheme="minorEastAsia" w:hAnsiTheme="minorEastAsia"/>
          <w:b/>
          <w:sz w:val="22"/>
          <w:szCs w:val="24"/>
        </w:rPr>
        <w:t>21</w:t>
      </w:r>
      <w:r w:rsidR="00BE5E6F" w:rsidRPr="007E422A">
        <w:rPr>
          <w:rFonts w:asciiTheme="majorEastAsia" w:eastAsiaTheme="majorEastAsia" w:hAnsiTheme="majorEastAsia"/>
          <w:b/>
          <w:sz w:val="22"/>
          <w:szCs w:val="24"/>
        </w:rPr>
        <w:t>日</w:t>
      </w:r>
      <w:r w:rsidRPr="007E422A">
        <w:rPr>
          <w:rFonts w:asciiTheme="majorEastAsia" w:eastAsiaTheme="majorEastAsia" w:hAnsiTheme="majorEastAsia" w:hint="eastAsia"/>
          <w:b/>
          <w:sz w:val="22"/>
          <w:szCs w:val="24"/>
        </w:rPr>
        <w:t>(土)</w:t>
      </w:r>
      <w:r w:rsidR="00684FBB" w:rsidRPr="007E422A">
        <w:rPr>
          <w:rFonts w:asciiTheme="majorEastAsia" w:eastAsiaTheme="majorEastAsia" w:hAnsiTheme="majorEastAsia" w:hint="eastAsia"/>
          <w:b/>
          <w:sz w:val="22"/>
          <w:szCs w:val="24"/>
        </w:rPr>
        <w:t xml:space="preserve">　</w:t>
      </w:r>
      <w:r w:rsidR="00BE5E6F" w:rsidRPr="007E422A">
        <w:rPr>
          <w:rFonts w:asciiTheme="majorEastAsia" w:eastAsiaTheme="majorEastAsia" w:hAnsiTheme="majorEastAsia"/>
          <w:b/>
          <w:sz w:val="22"/>
          <w:szCs w:val="24"/>
        </w:rPr>
        <w:t>場　所:</w:t>
      </w:r>
      <w:r w:rsidR="00BE5E6F" w:rsidRPr="007E422A">
        <w:rPr>
          <w:rFonts w:asciiTheme="majorEastAsia" w:eastAsiaTheme="majorEastAsia" w:hAnsiTheme="majorEastAsia" w:hint="eastAsia"/>
          <w:b/>
          <w:sz w:val="22"/>
          <w:szCs w:val="24"/>
        </w:rPr>
        <w:t>住吉住宅集会所</w:t>
      </w:r>
    </w:p>
    <w:p w14:paraId="18067BBD" w14:textId="17D2B267" w:rsidR="00BE5E6F" w:rsidRPr="007E422A" w:rsidRDefault="00BE5E6F" w:rsidP="00BE5E6F">
      <w:pPr>
        <w:ind w:leftChars="742" w:left="1558"/>
        <w:rPr>
          <w:rFonts w:asciiTheme="majorEastAsia" w:eastAsiaTheme="majorEastAsia" w:hAnsiTheme="majorEastAsia"/>
          <w:sz w:val="22"/>
          <w:szCs w:val="24"/>
        </w:rPr>
      </w:pPr>
      <w:r w:rsidRPr="007E422A">
        <w:rPr>
          <w:rFonts w:asciiTheme="majorEastAsia" w:eastAsiaTheme="majorEastAsia" w:hAnsiTheme="majorEastAsia"/>
          <w:sz w:val="22"/>
          <w:szCs w:val="24"/>
        </w:rPr>
        <w:t>テーマ:「</w:t>
      </w:r>
      <w:r w:rsidR="00492D61" w:rsidRPr="007E422A">
        <w:rPr>
          <w:rFonts w:asciiTheme="majorEastAsia" w:eastAsiaTheme="majorEastAsia" w:hAnsiTheme="majorEastAsia" w:hint="eastAsia"/>
          <w:sz w:val="22"/>
          <w:szCs w:val="24"/>
        </w:rPr>
        <w:t>日本の現状と基礎教育保障の重要性</w:t>
      </w:r>
      <w:r w:rsidRPr="007E422A">
        <w:rPr>
          <w:rFonts w:asciiTheme="majorEastAsia" w:eastAsiaTheme="majorEastAsia" w:hAnsiTheme="majorEastAsia"/>
          <w:sz w:val="22"/>
          <w:szCs w:val="24"/>
        </w:rPr>
        <w:t>」</w:t>
      </w:r>
    </w:p>
    <w:p w14:paraId="4BC5ADA5" w14:textId="7B44A326" w:rsidR="00BE5E6F" w:rsidRPr="007E422A" w:rsidRDefault="00BE5E6F" w:rsidP="00BE5E6F">
      <w:pPr>
        <w:ind w:leftChars="742" w:left="1558"/>
        <w:rPr>
          <w:rFonts w:asciiTheme="majorEastAsia" w:eastAsiaTheme="majorEastAsia" w:hAnsiTheme="majorEastAsia"/>
          <w:sz w:val="22"/>
          <w:szCs w:val="24"/>
        </w:rPr>
      </w:pPr>
      <w:r w:rsidRPr="007E422A">
        <w:rPr>
          <w:rFonts w:asciiTheme="majorEastAsia" w:eastAsiaTheme="majorEastAsia" w:hAnsiTheme="majorEastAsia"/>
          <w:sz w:val="22"/>
          <w:szCs w:val="24"/>
        </w:rPr>
        <w:t>講　師:</w:t>
      </w:r>
      <w:r w:rsidRPr="007E422A">
        <w:rPr>
          <w:rFonts w:asciiTheme="majorEastAsia" w:eastAsiaTheme="majorEastAsia" w:hAnsiTheme="majorEastAsia" w:hint="eastAsia"/>
          <w:sz w:val="22"/>
          <w:szCs w:val="24"/>
        </w:rPr>
        <w:t>前川喜平</w:t>
      </w:r>
      <w:r w:rsidRPr="007E422A">
        <w:rPr>
          <w:rFonts w:asciiTheme="majorEastAsia" w:eastAsiaTheme="majorEastAsia" w:hAnsiTheme="majorEastAsia"/>
          <w:sz w:val="22"/>
          <w:szCs w:val="24"/>
        </w:rPr>
        <w:t>(</w:t>
      </w:r>
      <w:r w:rsidRPr="007E422A">
        <w:rPr>
          <w:rFonts w:asciiTheme="majorEastAsia" w:eastAsiaTheme="majorEastAsia" w:hAnsiTheme="majorEastAsia" w:hint="eastAsia"/>
          <w:sz w:val="22"/>
          <w:szCs w:val="24"/>
        </w:rPr>
        <w:t>文部科学省　元事務次官</w:t>
      </w:r>
      <w:r w:rsidRPr="007E422A">
        <w:rPr>
          <w:rFonts w:asciiTheme="majorEastAsia" w:eastAsiaTheme="majorEastAsia" w:hAnsiTheme="majorEastAsia"/>
          <w:sz w:val="22"/>
          <w:szCs w:val="24"/>
        </w:rPr>
        <w:t>)</w:t>
      </w:r>
    </w:p>
    <w:p w14:paraId="79A35E51" w14:textId="1EAC8795" w:rsidR="00BE5E6F" w:rsidRPr="007E422A" w:rsidRDefault="00BE5E6F" w:rsidP="00BE5E6F">
      <w:pPr>
        <w:ind w:leftChars="742" w:left="1558"/>
        <w:rPr>
          <w:rFonts w:asciiTheme="majorEastAsia" w:eastAsiaTheme="majorEastAsia" w:hAnsiTheme="majorEastAsia"/>
          <w:sz w:val="22"/>
          <w:szCs w:val="24"/>
        </w:rPr>
      </w:pPr>
      <w:r w:rsidRPr="007E422A">
        <w:rPr>
          <w:rFonts w:asciiTheme="majorEastAsia" w:eastAsiaTheme="majorEastAsia" w:hAnsiTheme="majorEastAsia"/>
          <w:sz w:val="22"/>
          <w:szCs w:val="24"/>
        </w:rPr>
        <w:t>参加者:</w:t>
      </w:r>
      <w:r w:rsidR="007A4956" w:rsidRPr="007E422A">
        <w:rPr>
          <w:rFonts w:asciiTheme="majorEastAsia" w:eastAsiaTheme="majorEastAsia" w:hAnsiTheme="majorEastAsia" w:hint="eastAsia"/>
          <w:sz w:val="22"/>
          <w:szCs w:val="24"/>
        </w:rPr>
        <w:t>160</w:t>
      </w:r>
      <w:r w:rsidRPr="007E422A">
        <w:rPr>
          <w:rFonts w:asciiTheme="majorEastAsia" w:eastAsiaTheme="majorEastAsia" w:hAnsiTheme="majorEastAsia"/>
          <w:sz w:val="22"/>
          <w:szCs w:val="24"/>
        </w:rPr>
        <w:t>名</w:t>
      </w:r>
    </w:p>
    <w:p w14:paraId="5CB79DBE" w14:textId="77777777" w:rsidR="00684FBB" w:rsidRPr="007E422A" w:rsidRDefault="00684FBB" w:rsidP="00BE5E6F">
      <w:pPr>
        <w:ind w:leftChars="742" w:left="1558"/>
        <w:rPr>
          <w:rFonts w:asciiTheme="majorEastAsia" w:eastAsiaTheme="majorEastAsia" w:hAnsiTheme="majorEastAsia"/>
          <w:sz w:val="22"/>
          <w:szCs w:val="24"/>
        </w:rPr>
      </w:pPr>
    </w:p>
    <w:p w14:paraId="099CE14B" w14:textId="30ABB023" w:rsidR="0040406D" w:rsidRPr="007E422A" w:rsidRDefault="0040406D" w:rsidP="00492D61">
      <w:pPr>
        <w:tabs>
          <w:tab w:val="left" w:pos="2835"/>
        </w:tabs>
        <w:ind w:leftChars="607" w:left="1275" w:firstLineChars="100" w:firstLine="221"/>
        <w:rPr>
          <w:rFonts w:asciiTheme="majorEastAsia" w:eastAsiaTheme="majorEastAsia" w:hAnsiTheme="majorEastAsia"/>
          <w:b/>
          <w:sz w:val="22"/>
          <w:szCs w:val="24"/>
        </w:rPr>
      </w:pPr>
      <w:r w:rsidRPr="007E422A">
        <w:rPr>
          <w:rFonts w:asciiTheme="minorEastAsia" w:hAnsiTheme="minorEastAsia" w:hint="eastAsia"/>
          <w:b/>
          <w:sz w:val="22"/>
          <w:szCs w:val="24"/>
        </w:rPr>
        <w:t>7</w:t>
      </w:r>
      <w:r w:rsidRPr="007E422A">
        <w:rPr>
          <w:rFonts w:asciiTheme="majorEastAsia" w:eastAsiaTheme="majorEastAsia" w:hAnsiTheme="majorEastAsia" w:hint="eastAsia"/>
          <w:b/>
          <w:sz w:val="22"/>
          <w:szCs w:val="24"/>
        </w:rPr>
        <w:t>月</w:t>
      </w:r>
      <w:r w:rsidRPr="007E422A">
        <w:rPr>
          <w:rFonts w:asciiTheme="minorEastAsia" w:hAnsiTheme="minorEastAsia" w:hint="eastAsia"/>
          <w:b/>
          <w:sz w:val="22"/>
          <w:szCs w:val="24"/>
        </w:rPr>
        <w:t>7</w:t>
      </w:r>
      <w:r w:rsidRPr="007E422A">
        <w:rPr>
          <w:rFonts w:asciiTheme="majorEastAsia" w:eastAsiaTheme="majorEastAsia" w:hAnsiTheme="majorEastAsia" w:hint="eastAsia"/>
          <w:b/>
          <w:sz w:val="22"/>
          <w:szCs w:val="24"/>
        </w:rPr>
        <w:t>日(土)　場　所:住吉隣保事業推進センター</w:t>
      </w:r>
    </w:p>
    <w:p w14:paraId="0D708504" w14:textId="7B24B3FD" w:rsidR="0040406D" w:rsidRPr="007E422A" w:rsidRDefault="0040406D" w:rsidP="00492D61">
      <w:pPr>
        <w:tabs>
          <w:tab w:val="left" w:pos="2835"/>
        </w:tabs>
        <w:ind w:leftChars="607" w:left="1275" w:firstLineChars="100" w:firstLine="220"/>
        <w:rPr>
          <w:rFonts w:asciiTheme="majorEastAsia" w:eastAsiaTheme="majorEastAsia" w:hAnsiTheme="majorEastAsia"/>
          <w:sz w:val="22"/>
          <w:szCs w:val="24"/>
        </w:rPr>
      </w:pPr>
      <w:r w:rsidRPr="007E422A">
        <w:rPr>
          <w:rFonts w:asciiTheme="majorEastAsia" w:eastAsiaTheme="majorEastAsia" w:hAnsiTheme="majorEastAsia" w:hint="eastAsia"/>
          <w:sz w:val="22"/>
          <w:szCs w:val="24"/>
        </w:rPr>
        <w:t>テーマ：「辺野古は今　沖縄と連帯する大阪集会」</w:t>
      </w:r>
    </w:p>
    <w:p w14:paraId="38676EAB" w14:textId="74F0983D" w:rsidR="0040406D" w:rsidRPr="007E422A" w:rsidRDefault="0040406D" w:rsidP="00492D61">
      <w:pPr>
        <w:tabs>
          <w:tab w:val="left" w:pos="2835"/>
        </w:tabs>
        <w:ind w:leftChars="607" w:left="1275" w:firstLineChars="100" w:firstLine="220"/>
        <w:rPr>
          <w:rFonts w:asciiTheme="majorEastAsia" w:eastAsiaTheme="majorEastAsia" w:hAnsiTheme="majorEastAsia"/>
          <w:sz w:val="22"/>
          <w:szCs w:val="24"/>
        </w:rPr>
      </w:pPr>
      <w:r w:rsidRPr="007E422A">
        <w:rPr>
          <w:rFonts w:asciiTheme="majorEastAsia" w:eastAsiaTheme="majorEastAsia" w:hAnsiTheme="majorEastAsia" w:hint="eastAsia"/>
          <w:sz w:val="22"/>
          <w:szCs w:val="24"/>
        </w:rPr>
        <w:t>講　師：緒方</w:t>
      </w:r>
      <w:r w:rsidR="00684FBB" w:rsidRPr="007E422A">
        <w:rPr>
          <w:rFonts w:asciiTheme="majorEastAsia" w:eastAsiaTheme="majorEastAsia" w:hAnsiTheme="majorEastAsia" w:hint="eastAsia"/>
          <w:sz w:val="22"/>
          <w:szCs w:val="24"/>
        </w:rPr>
        <w:t>修</w:t>
      </w:r>
      <w:r w:rsidRPr="007E422A">
        <w:rPr>
          <w:rFonts w:asciiTheme="majorEastAsia" w:eastAsiaTheme="majorEastAsia" w:hAnsiTheme="majorEastAsia" w:hint="eastAsia"/>
          <w:sz w:val="22"/>
          <w:szCs w:val="24"/>
        </w:rPr>
        <w:t>（EACI琉球沖縄　センター長）</w:t>
      </w:r>
    </w:p>
    <w:p w14:paraId="4D28C299" w14:textId="372AD2EC" w:rsidR="00684FBB" w:rsidRPr="007E422A" w:rsidRDefault="00684FBB" w:rsidP="00492D61">
      <w:pPr>
        <w:tabs>
          <w:tab w:val="left" w:pos="2835"/>
        </w:tabs>
        <w:ind w:leftChars="607" w:left="1275" w:firstLineChars="100" w:firstLine="221"/>
        <w:rPr>
          <w:rFonts w:asciiTheme="majorEastAsia" w:eastAsiaTheme="majorEastAsia" w:hAnsiTheme="majorEastAsia"/>
          <w:b/>
          <w:sz w:val="22"/>
          <w:szCs w:val="24"/>
        </w:rPr>
      </w:pPr>
      <w:r w:rsidRPr="007E422A">
        <w:rPr>
          <w:rFonts w:asciiTheme="majorEastAsia" w:eastAsiaTheme="majorEastAsia" w:hAnsiTheme="majorEastAsia" w:hint="eastAsia"/>
          <w:b/>
          <w:sz w:val="22"/>
          <w:szCs w:val="24"/>
        </w:rPr>
        <w:t>参加者：</w:t>
      </w:r>
      <w:r w:rsidR="007A4956" w:rsidRPr="007E422A">
        <w:rPr>
          <w:rFonts w:asciiTheme="minorEastAsia" w:hAnsiTheme="minorEastAsia" w:hint="eastAsia"/>
          <w:b/>
          <w:sz w:val="22"/>
          <w:szCs w:val="24"/>
        </w:rPr>
        <w:t>47</w:t>
      </w:r>
      <w:r w:rsidRPr="007E422A">
        <w:rPr>
          <w:rFonts w:asciiTheme="majorEastAsia" w:eastAsiaTheme="majorEastAsia" w:hAnsiTheme="majorEastAsia" w:hint="eastAsia"/>
          <w:b/>
          <w:sz w:val="22"/>
          <w:szCs w:val="24"/>
        </w:rPr>
        <w:t>名</w:t>
      </w:r>
    </w:p>
    <w:p w14:paraId="2E65E8F5" w14:textId="7FE0A7DA" w:rsidR="003C5DEA" w:rsidRPr="007E422A" w:rsidRDefault="00492D61" w:rsidP="00492D61">
      <w:pPr>
        <w:tabs>
          <w:tab w:val="left" w:pos="2835"/>
        </w:tabs>
        <w:ind w:leftChars="607" w:left="1275" w:firstLineChars="100" w:firstLine="221"/>
        <w:rPr>
          <w:rFonts w:asciiTheme="majorEastAsia" w:eastAsiaTheme="majorEastAsia" w:hAnsiTheme="majorEastAsia"/>
          <w:b/>
          <w:sz w:val="22"/>
          <w:szCs w:val="24"/>
        </w:rPr>
      </w:pPr>
      <w:r w:rsidRPr="007E422A">
        <w:rPr>
          <w:rFonts w:asciiTheme="minorEastAsia" w:hAnsiTheme="minorEastAsia" w:hint="eastAsia"/>
          <w:b/>
          <w:sz w:val="22"/>
          <w:szCs w:val="24"/>
        </w:rPr>
        <w:t>7</w:t>
      </w:r>
      <w:r w:rsidR="003C5DEA" w:rsidRPr="007E422A">
        <w:rPr>
          <w:rFonts w:asciiTheme="majorEastAsia" w:eastAsiaTheme="majorEastAsia" w:hAnsiTheme="majorEastAsia"/>
          <w:b/>
          <w:sz w:val="22"/>
          <w:szCs w:val="24"/>
        </w:rPr>
        <w:t>月</w:t>
      </w:r>
      <w:r w:rsidR="004D4F23" w:rsidRPr="007E422A">
        <w:rPr>
          <w:rFonts w:asciiTheme="minorEastAsia" w:hAnsiTheme="minorEastAsia"/>
          <w:b/>
          <w:sz w:val="22"/>
          <w:szCs w:val="24"/>
        </w:rPr>
        <w:t>28</w:t>
      </w:r>
      <w:r w:rsidR="003C5DEA" w:rsidRPr="007E422A">
        <w:rPr>
          <w:rFonts w:asciiTheme="majorEastAsia" w:eastAsiaTheme="majorEastAsia" w:hAnsiTheme="majorEastAsia"/>
          <w:b/>
          <w:sz w:val="22"/>
          <w:szCs w:val="24"/>
        </w:rPr>
        <w:t>日</w:t>
      </w:r>
      <w:r w:rsidRPr="007E422A">
        <w:rPr>
          <w:rFonts w:asciiTheme="majorEastAsia" w:eastAsiaTheme="majorEastAsia" w:hAnsiTheme="majorEastAsia" w:hint="eastAsia"/>
          <w:b/>
          <w:sz w:val="22"/>
          <w:szCs w:val="24"/>
        </w:rPr>
        <w:t>(土)</w:t>
      </w:r>
      <w:r w:rsidR="003C5DEA" w:rsidRPr="007E422A">
        <w:rPr>
          <w:rFonts w:asciiTheme="majorEastAsia" w:eastAsiaTheme="majorEastAsia" w:hAnsiTheme="majorEastAsia"/>
          <w:b/>
          <w:sz w:val="22"/>
          <w:szCs w:val="24"/>
        </w:rPr>
        <w:tab/>
        <w:t>場　所:</w:t>
      </w:r>
      <w:r w:rsidRPr="007E422A">
        <w:rPr>
          <w:rFonts w:asciiTheme="majorEastAsia" w:eastAsiaTheme="majorEastAsia" w:hAnsiTheme="majorEastAsia" w:hint="eastAsia"/>
          <w:b/>
          <w:sz w:val="22"/>
          <w:szCs w:val="24"/>
        </w:rPr>
        <w:t>住吉隣保事業推進センター</w:t>
      </w:r>
    </w:p>
    <w:p w14:paraId="16A6D7DF" w14:textId="5FAA504F" w:rsidR="003C5DEA" w:rsidRPr="007E422A" w:rsidRDefault="003C5DEA" w:rsidP="003C5DEA">
      <w:pPr>
        <w:ind w:leftChars="742" w:left="1558"/>
        <w:rPr>
          <w:rFonts w:asciiTheme="majorEastAsia" w:eastAsiaTheme="majorEastAsia" w:hAnsiTheme="majorEastAsia"/>
          <w:sz w:val="22"/>
          <w:szCs w:val="24"/>
        </w:rPr>
      </w:pPr>
      <w:r w:rsidRPr="007E422A">
        <w:rPr>
          <w:rFonts w:asciiTheme="majorEastAsia" w:eastAsiaTheme="majorEastAsia" w:hAnsiTheme="majorEastAsia"/>
          <w:sz w:val="22"/>
          <w:szCs w:val="24"/>
        </w:rPr>
        <w:t>テーマ:「</w:t>
      </w:r>
      <w:r w:rsidR="00492D61" w:rsidRPr="007E422A">
        <w:rPr>
          <w:rFonts w:asciiTheme="majorEastAsia" w:eastAsiaTheme="majorEastAsia" w:hAnsiTheme="majorEastAsia" w:hint="eastAsia"/>
          <w:sz w:val="22"/>
          <w:szCs w:val="24"/>
        </w:rPr>
        <w:t>木や森とともに生きる～マイお箸作りをつうじて～</w:t>
      </w:r>
      <w:r w:rsidRPr="007E422A">
        <w:rPr>
          <w:rFonts w:asciiTheme="majorEastAsia" w:eastAsiaTheme="majorEastAsia" w:hAnsiTheme="majorEastAsia"/>
          <w:sz w:val="22"/>
          <w:szCs w:val="24"/>
        </w:rPr>
        <w:t>」</w:t>
      </w:r>
    </w:p>
    <w:p w14:paraId="19B449D3" w14:textId="0472A3C0" w:rsidR="003C5DEA" w:rsidRPr="007E422A" w:rsidRDefault="003C5DEA" w:rsidP="003C5DEA">
      <w:pPr>
        <w:ind w:leftChars="742" w:left="1558"/>
        <w:rPr>
          <w:rFonts w:asciiTheme="majorEastAsia" w:eastAsiaTheme="majorEastAsia" w:hAnsiTheme="majorEastAsia"/>
          <w:sz w:val="22"/>
          <w:szCs w:val="24"/>
        </w:rPr>
      </w:pPr>
      <w:r w:rsidRPr="007E422A">
        <w:rPr>
          <w:rFonts w:asciiTheme="majorEastAsia" w:eastAsiaTheme="majorEastAsia" w:hAnsiTheme="majorEastAsia"/>
          <w:sz w:val="22"/>
          <w:szCs w:val="24"/>
        </w:rPr>
        <w:t>講　師:</w:t>
      </w:r>
      <w:r w:rsidR="00492D61" w:rsidRPr="007E422A">
        <w:rPr>
          <w:rFonts w:asciiTheme="majorEastAsia" w:eastAsiaTheme="majorEastAsia" w:hAnsiTheme="majorEastAsia" w:hint="eastAsia"/>
          <w:sz w:val="22"/>
          <w:szCs w:val="24"/>
        </w:rPr>
        <w:t>米地徳行</w:t>
      </w:r>
      <w:r w:rsidRPr="007E422A">
        <w:rPr>
          <w:rFonts w:asciiTheme="majorEastAsia" w:eastAsiaTheme="majorEastAsia" w:hAnsiTheme="majorEastAsia"/>
          <w:sz w:val="22"/>
          <w:szCs w:val="24"/>
        </w:rPr>
        <w:t>(</w:t>
      </w:r>
      <w:r w:rsidR="00492D61" w:rsidRPr="007E422A">
        <w:rPr>
          <w:rFonts w:asciiTheme="majorEastAsia" w:eastAsiaTheme="majorEastAsia" w:hAnsiTheme="majorEastAsia" w:hint="eastAsia"/>
          <w:sz w:val="22"/>
          <w:szCs w:val="24"/>
        </w:rPr>
        <w:t>NPO法人木育フォーラム　理事長</w:t>
      </w:r>
      <w:r w:rsidRPr="007E422A">
        <w:rPr>
          <w:rFonts w:asciiTheme="majorEastAsia" w:eastAsiaTheme="majorEastAsia" w:hAnsiTheme="majorEastAsia"/>
          <w:sz w:val="22"/>
          <w:szCs w:val="24"/>
        </w:rPr>
        <w:t>)</w:t>
      </w:r>
    </w:p>
    <w:p w14:paraId="3480E5E4" w14:textId="08B58AE5" w:rsidR="003C5DEA" w:rsidRPr="007E422A" w:rsidRDefault="003C5DEA" w:rsidP="003C5DEA">
      <w:pPr>
        <w:ind w:leftChars="742" w:left="1558"/>
        <w:rPr>
          <w:rFonts w:asciiTheme="majorEastAsia" w:eastAsiaTheme="majorEastAsia" w:hAnsiTheme="majorEastAsia"/>
          <w:sz w:val="22"/>
          <w:szCs w:val="24"/>
        </w:rPr>
      </w:pPr>
      <w:r w:rsidRPr="007E422A">
        <w:rPr>
          <w:rFonts w:asciiTheme="majorEastAsia" w:eastAsiaTheme="majorEastAsia" w:hAnsiTheme="majorEastAsia"/>
          <w:sz w:val="22"/>
          <w:szCs w:val="24"/>
        </w:rPr>
        <w:t>参加者:</w:t>
      </w:r>
      <w:r w:rsidR="004D4F23" w:rsidRPr="007E422A">
        <w:rPr>
          <w:rFonts w:asciiTheme="minorEastAsia" w:hAnsiTheme="minorEastAsia"/>
          <w:sz w:val="22"/>
          <w:szCs w:val="24"/>
        </w:rPr>
        <w:t>15</w:t>
      </w:r>
      <w:r w:rsidRPr="007E422A">
        <w:rPr>
          <w:rFonts w:asciiTheme="majorEastAsia" w:eastAsiaTheme="majorEastAsia" w:hAnsiTheme="majorEastAsia"/>
          <w:sz w:val="22"/>
          <w:szCs w:val="24"/>
        </w:rPr>
        <w:t>名</w:t>
      </w:r>
    </w:p>
    <w:p w14:paraId="189E45EF" w14:textId="77777777" w:rsidR="00684FBB" w:rsidRPr="007E422A" w:rsidRDefault="00684FBB" w:rsidP="003C5DEA">
      <w:pPr>
        <w:ind w:leftChars="742" w:left="1558"/>
        <w:rPr>
          <w:rFonts w:asciiTheme="majorEastAsia" w:eastAsiaTheme="majorEastAsia" w:hAnsiTheme="majorEastAsia"/>
          <w:sz w:val="22"/>
          <w:szCs w:val="24"/>
        </w:rPr>
      </w:pPr>
    </w:p>
    <w:p w14:paraId="0B663F4B" w14:textId="5E496D15" w:rsidR="00BE5E6F" w:rsidRPr="007E422A" w:rsidRDefault="00BE5E6F" w:rsidP="00BE5E6F">
      <w:pPr>
        <w:tabs>
          <w:tab w:val="left" w:pos="2835"/>
        </w:tabs>
        <w:ind w:leftChars="607" w:left="1275"/>
        <w:rPr>
          <w:rFonts w:asciiTheme="majorEastAsia" w:eastAsiaTheme="majorEastAsia" w:hAnsiTheme="majorEastAsia"/>
          <w:b/>
          <w:sz w:val="22"/>
          <w:szCs w:val="24"/>
        </w:rPr>
      </w:pPr>
      <w:r w:rsidRPr="007E422A">
        <w:rPr>
          <w:rFonts w:asciiTheme="majorEastAsia" w:eastAsiaTheme="majorEastAsia" w:hAnsiTheme="majorEastAsia"/>
          <w:b/>
          <w:sz w:val="22"/>
          <w:szCs w:val="24"/>
        </w:rPr>
        <w:t xml:space="preserve"> </w:t>
      </w:r>
      <w:r w:rsidR="003C5DEA" w:rsidRPr="007E422A">
        <w:rPr>
          <w:rFonts w:asciiTheme="minorEastAsia" w:hAnsiTheme="minorEastAsia" w:hint="eastAsia"/>
          <w:b/>
          <w:sz w:val="22"/>
          <w:szCs w:val="24"/>
        </w:rPr>
        <w:t>9</w:t>
      </w:r>
      <w:r w:rsidRPr="007E422A">
        <w:rPr>
          <w:rFonts w:asciiTheme="majorEastAsia" w:eastAsiaTheme="majorEastAsia" w:hAnsiTheme="majorEastAsia"/>
          <w:b/>
          <w:sz w:val="22"/>
          <w:szCs w:val="24"/>
        </w:rPr>
        <w:t>月</w:t>
      </w:r>
      <w:r w:rsidR="003C5DEA" w:rsidRPr="007E422A">
        <w:rPr>
          <w:rFonts w:asciiTheme="minorEastAsia" w:hAnsiTheme="minorEastAsia" w:hint="eastAsia"/>
          <w:b/>
          <w:sz w:val="22"/>
          <w:szCs w:val="24"/>
        </w:rPr>
        <w:t>8</w:t>
      </w:r>
      <w:r w:rsidRPr="007E422A">
        <w:rPr>
          <w:rFonts w:asciiTheme="majorEastAsia" w:eastAsiaTheme="majorEastAsia" w:hAnsiTheme="majorEastAsia"/>
          <w:b/>
          <w:sz w:val="22"/>
          <w:szCs w:val="24"/>
        </w:rPr>
        <w:t>日</w:t>
      </w:r>
      <w:r w:rsidR="00492D61" w:rsidRPr="007E422A">
        <w:rPr>
          <w:rFonts w:asciiTheme="majorEastAsia" w:eastAsiaTheme="majorEastAsia" w:hAnsiTheme="majorEastAsia" w:hint="eastAsia"/>
          <w:b/>
          <w:sz w:val="22"/>
          <w:szCs w:val="24"/>
        </w:rPr>
        <w:t xml:space="preserve">(土)　</w:t>
      </w:r>
      <w:r w:rsidRPr="007E422A">
        <w:rPr>
          <w:rFonts w:asciiTheme="majorEastAsia" w:eastAsiaTheme="majorEastAsia" w:hAnsiTheme="majorEastAsia"/>
          <w:b/>
          <w:sz w:val="22"/>
          <w:szCs w:val="24"/>
        </w:rPr>
        <w:t>場　所:</w:t>
      </w:r>
      <w:r w:rsidR="003C5DEA" w:rsidRPr="007E422A">
        <w:rPr>
          <w:rFonts w:asciiTheme="majorEastAsia" w:eastAsiaTheme="majorEastAsia" w:hAnsiTheme="majorEastAsia" w:hint="eastAsia"/>
          <w:b/>
          <w:sz w:val="22"/>
          <w:szCs w:val="24"/>
        </w:rPr>
        <w:t>住吉隣保事業推進センター</w:t>
      </w:r>
    </w:p>
    <w:p w14:paraId="6C96C914" w14:textId="5CAE4F7B" w:rsidR="00BE5E6F" w:rsidRPr="007E422A" w:rsidRDefault="00BE5E6F" w:rsidP="00BE5E6F">
      <w:pPr>
        <w:ind w:leftChars="742" w:left="1558"/>
        <w:rPr>
          <w:rFonts w:asciiTheme="majorEastAsia" w:eastAsiaTheme="majorEastAsia" w:hAnsiTheme="majorEastAsia"/>
          <w:sz w:val="22"/>
          <w:szCs w:val="24"/>
        </w:rPr>
      </w:pPr>
      <w:r w:rsidRPr="007E422A">
        <w:rPr>
          <w:rFonts w:asciiTheme="majorEastAsia" w:eastAsiaTheme="majorEastAsia" w:hAnsiTheme="majorEastAsia"/>
          <w:sz w:val="22"/>
          <w:szCs w:val="24"/>
        </w:rPr>
        <w:t>テーマ:「</w:t>
      </w:r>
      <w:r w:rsidR="003C5DEA" w:rsidRPr="007E422A">
        <w:rPr>
          <w:rFonts w:asciiTheme="majorEastAsia" w:eastAsiaTheme="majorEastAsia" w:hAnsiTheme="majorEastAsia" w:hint="eastAsia"/>
          <w:sz w:val="22"/>
          <w:szCs w:val="24"/>
        </w:rPr>
        <w:t>まちを次世代につなぐ－空室・空店舗を活用して－</w:t>
      </w:r>
      <w:r w:rsidRPr="007E422A">
        <w:rPr>
          <w:rFonts w:asciiTheme="majorEastAsia" w:eastAsiaTheme="majorEastAsia" w:hAnsiTheme="majorEastAsia"/>
          <w:sz w:val="22"/>
          <w:szCs w:val="24"/>
        </w:rPr>
        <w:t>」</w:t>
      </w:r>
    </w:p>
    <w:p w14:paraId="6FAD043E" w14:textId="26A8910F" w:rsidR="00BE5E6F" w:rsidRPr="007E422A" w:rsidRDefault="00BE5E6F" w:rsidP="00BE5E6F">
      <w:pPr>
        <w:ind w:leftChars="742" w:left="1558"/>
        <w:rPr>
          <w:rFonts w:asciiTheme="majorEastAsia" w:eastAsiaTheme="majorEastAsia" w:hAnsiTheme="majorEastAsia"/>
          <w:sz w:val="22"/>
          <w:szCs w:val="24"/>
        </w:rPr>
      </w:pPr>
      <w:r w:rsidRPr="007E422A">
        <w:rPr>
          <w:rFonts w:asciiTheme="majorEastAsia" w:eastAsiaTheme="majorEastAsia" w:hAnsiTheme="majorEastAsia"/>
          <w:sz w:val="22"/>
          <w:szCs w:val="24"/>
        </w:rPr>
        <w:t>講　師:</w:t>
      </w:r>
      <w:r w:rsidR="003C5DEA" w:rsidRPr="007E422A">
        <w:rPr>
          <w:rFonts w:asciiTheme="majorEastAsia" w:eastAsiaTheme="majorEastAsia" w:hAnsiTheme="majorEastAsia" w:hint="eastAsia"/>
          <w:sz w:val="22"/>
          <w:szCs w:val="24"/>
        </w:rPr>
        <w:t>森一彦（大阪市立大学院生活科学研究科　教授）</w:t>
      </w:r>
    </w:p>
    <w:p w14:paraId="5B88A1A7" w14:textId="3B195312" w:rsidR="00BE5E6F" w:rsidRPr="007E422A" w:rsidRDefault="00BE5E6F" w:rsidP="00BE5E6F">
      <w:pPr>
        <w:ind w:leftChars="742" w:left="1558"/>
        <w:rPr>
          <w:rFonts w:asciiTheme="majorEastAsia" w:eastAsiaTheme="majorEastAsia" w:hAnsiTheme="majorEastAsia"/>
          <w:sz w:val="22"/>
          <w:szCs w:val="24"/>
        </w:rPr>
      </w:pPr>
      <w:r w:rsidRPr="007E422A">
        <w:rPr>
          <w:rFonts w:asciiTheme="majorEastAsia" w:eastAsiaTheme="majorEastAsia" w:hAnsiTheme="majorEastAsia"/>
          <w:sz w:val="22"/>
          <w:szCs w:val="24"/>
        </w:rPr>
        <w:t>参加者:</w:t>
      </w:r>
      <w:r w:rsidR="004D4F23" w:rsidRPr="007E422A">
        <w:rPr>
          <w:rFonts w:asciiTheme="minorEastAsia" w:hAnsiTheme="minorEastAsia"/>
          <w:sz w:val="22"/>
          <w:szCs w:val="24"/>
        </w:rPr>
        <w:t>34</w:t>
      </w:r>
      <w:r w:rsidRPr="007E422A">
        <w:rPr>
          <w:rFonts w:asciiTheme="majorEastAsia" w:eastAsiaTheme="majorEastAsia" w:hAnsiTheme="majorEastAsia"/>
          <w:sz w:val="22"/>
          <w:szCs w:val="24"/>
        </w:rPr>
        <w:t>名</w:t>
      </w:r>
    </w:p>
    <w:p w14:paraId="724A652B" w14:textId="77777777" w:rsidR="00684FBB" w:rsidRPr="007E422A" w:rsidRDefault="00684FBB" w:rsidP="00BE5E6F">
      <w:pPr>
        <w:ind w:leftChars="742" w:left="1558"/>
        <w:rPr>
          <w:rFonts w:asciiTheme="majorEastAsia" w:eastAsiaTheme="majorEastAsia" w:hAnsiTheme="majorEastAsia"/>
          <w:sz w:val="22"/>
          <w:szCs w:val="24"/>
        </w:rPr>
      </w:pPr>
    </w:p>
    <w:p w14:paraId="23AE697F" w14:textId="400766B8" w:rsidR="00BE5E6F" w:rsidRPr="007E422A" w:rsidRDefault="004D4F23" w:rsidP="00BE5E6F">
      <w:pPr>
        <w:tabs>
          <w:tab w:val="left" w:pos="2599"/>
        </w:tabs>
        <w:ind w:leftChars="607" w:left="1275"/>
        <w:rPr>
          <w:rFonts w:asciiTheme="majorEastAsia" w:eastAsiaTheme="majorEastAsia" w:hAnsiTheme="majorEastAsia" w:cs="ＭＳ 明朝"/>
          <w:b/>
          <w:sz w:val="22"/>
          <w:szCs w:val="24"/>
        </w:rPr>
      </w:pPr>
      <w:r w:rsidRPr="007E422A">
        <w:rPr>
          <w:rFonts w:asciiTheme="minorEastAsia" w:hAnsiTheme="minorEastAsia" w:cs="ＭＳ 明朝"/>
          <w:b/>
          <w:sz w:val="22"/>
          <w:szCs w:val="24"/>
        </w:rPr>
        <w:t>12</w:t>
      </w:r>
      <w:r w:rsidR="00BE5E6F" w:rsidRPr="007E422A">
        <w:rPr>
          <w:rFonts w:asciiTheme="majorEastAsia" w:eastAsiaTheme="majorEastAsia" w:hAnsiTheme="majorEastAsia" w:cs="ＭＳ 明朝" w:hint="eastAsia"/>
          <w:b/>
          <w:sz w:val="22"/>
          <w:szCs w:val="24"/>
        </w:rPr>
        <w:t>月</w:t>
      </w:r>
      <w:r w:rsidR="00BE5E6F" w:rsidRPr="007E422A">
        <w:rPr>
          <w:rFonts w:asciiTheme="minorEastAsia" w:hAnsiTheme="minorEastAsia" w:cs="ＭＳ 明朝" w:hint="eastAsia"/>
          <w:b/>
          <w:sz w:val="22"/>
          <w:szCs w:val="24"/>
        </w:rPr>
        <w:t>8</w:t>
      </w:r>
      <w:r w:rsidR="00BE5E6F" w:rsidRPr="007E422A">
        <w:rPr>
          <w:rFonts w:asciiTheme="majorEastAsia" w:eastAsiaTheme="majorEastAsia" w:hAnsiTheme="majorEastAsia" w:cs="ＭＳ 明朝" w:hint="eastAsia"/>
          <w:b/>
          <w:sz w:val="22"/>
          <w:szCs w:val="24"/>
        </w:rPr>
        <w:t>日</w:t>
      </w:r>
      <w:r w:rsidR="0040406D" w:rsidRPr="007E422A">
        <w:rPr>
          <w:rFonts w:asciiTheme="majorEastAsia" w:eastAsiaTheme="majorEastAsia" w:hAnsiTheme="majorEastAsia" w:cs="ＭＳ 明朝" w:hint="eastAsia"/>
          <w:b/>
          <w:sz w:val="22"/>
          <w:szCs w:val="24"/>
        </w:rPr>
        <w:t xml:space="preserve">(土)　</w:t>
      </w:r>
      <w:r w:rsidR="00BE5E6F" w:rsidRPr="007E422A">
        <w:rPr>
          <w:rFonts w:asciiTheme="majorEastAsia" w:eastAsiaTheme="majorEastAsia" w:hAnsiTheme="majorEastAsia" w:cs="ＭＳ 明朝" w:hint="eastAsia"/>
          <w:b/>
          <w:sz w:val="22"/>
          <w:szCs w:val="24"/>
        </w:rPr>
        <w:t>場所：住吉隣保事業推進センター</w:t>
      </w:r>
    </w:p>
    <w:p w14:paraId="75120134" w14:textId="77777777" w:rsidR="00BE5E6F" w:rsidRPr="007E422A" w:rsidRDefault="00BE5E6F" w:rsidP="00BE5E6F">
      <w:pPr>
        <w:tabs>
          <w:tab w:val="left" w:pos="2599"/>
        </w:tabs>
        <w:ind w:leftChars="607" w:left="1275" w:firstLineChars="500" w:firstLine="1104"/>
        <w:rPr>
          <w:rFonts w:asciiTheme="majorEastAsia" w:eastAsiaTheme="majorEastAsia" w:hAnsiTheme="majorEastAsia" w:cs="ＭＳ 明朝"/>
          <w:b/>
          <w:sz w:val="22"/>
          <w:szCs w:val="24"/>
        </w:rPr>
      </w:pPr>
      <w:r w:rsidRPr="007E422A">
        <w:rPr>
          <w:rFonts w:asciiTheme="majorEastAsia" w:eastAsiaTheme="majorEastAsia" w:hAnsiTheme="majorEastAsia" w:cs="ＭＳ 明朝" w:hint="eastAsia"/>
          <w:b/>
          <w:sz w:val="22"/>
          <w:szCs w:val="24"/>
        </w:rPr>
        <w:t xml:space="preserve">　(第</w:t>
      </w:r>
      <w:r w:rsidR="004D4F23" w:rsidRPr="007E422A">
        <w:rPr>
          <w:rFonts w:asciiTheme="minorEastAsia" w:hAnsiTheme="minorEastAsia" w:cs="ＭＳ 明朝"/>
          <w:b/>
          <w:sz w:val="22"/>
          <w:szCs w:val="24"/>
        </w:rPr>
        <w:t>26</w:t>
      </w:r>
      <w:r w:rsidRPr="007E422A">
        <w:rPr>
          <w:rFonts w:asciiTheme="majorEastAsia" w:eastAsiaTheme="majorEastAsia" w:hAnsiTheme="majorEastAsia" w:cs="ＭＳ 明朝" w:hint="eastAsia"/>
          <w:b/>
          <w:sz w:val="22"/>
          <w:szCs w:val="24"/>
        </w:rPr>
        <w:t>回住吉・住之江じんけんのつどい　福祉分科会②)</w:t>
      </w:r>
    </w:p>
    <w:p w14:paraId="4EC52073" w14:textId="4F16338D" w:rsidR="00BE5E6F" w:rsidRPr="007E422A" w:rsidRDefault="00BE5E6F" w:rsidP="00BE5E6F">
      <w:pPr>
        <w:tabs>
          <w:tab w:val="left" w:pos="2835"/>
        </w:tabs>
        <w:ind w:leftChars="742" w:left="1558"/>
        <w:rPr>
          <w:rFonts w:asciiTheme="majorEastAsia" w:eastAsiaTheme="majorEastAsia" w:hAnsiTheme="majorEastAsia" w:cs="ＭＳ 明朝"/>
          <w:sz w:val="22"/>
          <w:szCs w:val="24"/>
        </w:rPr>
      </w:pPr>
      <w:r w:rsidRPr="007E422A">
        <w:rPr>
          <w:rFonts w:asciiTheme="majorEastAsia" w:eastAsiaTheme="majorEastAsia" w:hAnsiTheme="majorEastAsia" w:cs="ＭＳ 明朝" w:hint="eastAsia"/>
          <w:sz w:val="22"/>
          <w:szCs w:val="24"/>
        </w:rPr>
        <w:t>テーマ：「</w:t>
      </w:r>
      <w:r w:rsidR="00387B17" w:rsidRPr="007E422A">
        <w:rPr>
          <w:rFonts w:asciiTheme="majorEastAsia" w:eastAsiaTheme="majorEastAsia" w:hAnsiTheme="majorEastAsia" w:hint="eastAsia"/>
          <w:sz w:val="22"/>
          <w:szCs w:val="24"/>
        </w:rPr>
        <w:t>人権のまちづくり～“隣保館”と“福祉計画”の役割を考える</w:t>
      </w:r>
      <w:r w:rsidRPr="007E422A">
        <w:rPr>
          <w:rFonts w:asciiTheme="majorEastAsia" w:eastAsiaTheme="majorEastAsia" w:hAnsiTheme="majorEastAsia" w:hint="eastAsia"/>
          <w:sz w:val="22"/>
          <w:szCs w:val="24"/>
        </w:rPr>
        <w:t>」</w:t>
      </w:r>
      <w:r w:rsidRPr="007E422A">
        <w:rPr>
          <w:rFonts w:asciiTheme="majorEastAsia" w:eastAsiaTheme="majorEastAsia" w:hAnsiTheme="majorEastAsia" w:cs="ＭＳ 明朝"/>
          <w:sz w:val="22"/>
          <w:szCs w:val="24"/>
        </w:rPr>
        <w:t xml:space="preserve"> </w:t>
      </w:r>
    </w:p>
    <w:p w14:paraId="7B7ABFA7" w14:textId="52EFAE4B" w:rsidR="00BE5E6F" w:rsidRPr="007E422A" w:rsidRDefault="00BE5E6F" w:rsidP="00BE5E6F">
      <w:pPr>
        <w:ind w:leftChars="742" w:left="1558"/>
        <w:rPr>
          <w:rFonts w:asciiTheme="majorEastAsia" w:eastAsiaTheme="majorEastAsia" w:hAnsiTheme="majorEastAsia"/>
          <w:sz w:val="22"/>
          <w:szCs w:val="24"/>
        </w:rPr>
      </w:pPr>
      <w:r w:rsidRPr="007E422A">
        <w:rPr>
          <w:rFonts w:asciiTheme="majorEastAsia" w:eastAsiaTheme="majorEastAsia" w:hAnsiTheme="majorEastAsia" w:hint="eastAsia"/>
          <w:sz w:val="22"/>
          <w:szCs w:val="24"/>
        </w:rPr>
        <w:t>講　師：大北</w:t>
      </w:r>
      <w:r w:rsidR="00387B17" w:rsidRPr="007E422A">
        <w:rPr>
          <w:rFonts w:asciiTheme="majorEastAsia" w:eastAsiaTheme="majorEastAsia" w:hAnsiTheme="majorEastAsia" w:hint="eastAsia"/>
          <w:sz w:val="22"/>
          <w:szCs w:val="24"/>
        </w:rPr>
        <w:t>規句雄（㈱HRCコンサルティング代表取締役）</w:t>
      </w:r>
    </w:p>
    <w:p w14:paraId="2F176EBE" w14:textId="777F9BCD" w:rsidR="00BE5E6F" w:rsidRPr="007E422A" w:rsidRDefault="00BE5E6F" w:rsidP="00BE5E6F">
      <w:pPr>
        <w:ind w:leftChars="742" w:left="1558"/>
        <w:rPr>
          <w:rFonts w:asciiTheme="majorEastAsia" w:eastAsiaTheme="majorEastAsia" w:hAnsiTheme="majorEastAsia"/>
          <w:sz w:val="22"/>
          <w:szCs w:val="24"/>
        </w:rPr>
      </w:pPr>
      <w:r w:rsidRPr="007E422A">
        <w:rPr>
          <w:rFonts w:asciiTheme="majorEastAsia" w:eastAsiaTheme="majorEastAsia" w:hAnsiTheme="majorEastAsia" w:hint="eastAsia"/>
          <w:sz w:val="22"/>
          <w:szCs w:val="24"/>
        </w:rPr>
        <w:t>参加者：</w:t>
      </w:r>
      <w:r w:rsidR="004D4F23" w:rsidRPr="007E422A">
        <w:rPr>
          <w:rFonts w:asciiTheme="minorEastAsia" w:hAnsiTheme="minorEastAsia"/>
          <w:sz w:val="22"/>
          <w:szCs w:val="24"/>
        </w:rPr>
        <w:t>25</w:t>
      </w:r>
      <w:r w:rsidRPr="007E422A">
        <w:rPr>
          <w:rFonts w:asciiTheme="majorEastAsia" w:eastAsiaTheme="majorEastAsia" w:hAnsiTheme="majorEastAsia" w:hint="eastAsia"/>
          <w:sz w:val="22"/>
          <w:szCs w:val="24"/>
        </w:rPr>
        <w:t>名</w:t>
      </w:r>
    </w:p>
    <w:p w14:paraId="085BF375" w14:textId="77777777" w:rsidR="00684FBB" w:rsidRPr="007E422A" w:rsidRDefault="00684FBB" w:rsidP="00BE5E6F">
      <w:pPr>
        <w:ind w:leftChars="742" w:left="1558"/>
        <w:rPr>
          <w:rFonts w:asciiTheme="majorEastAsia" w:eastAsiaTheme="majorEastAsia" w:hAnsiTheme="majorEastAsia"/>
          <w:sz w:val="22"/>
          <w:szCs w:val="24"/>
        </w:rPr>
      </w:pPr>
    </w:p>
    <w:p w14:paraId="70A232DB" w14:textId="0D0B8B38" w:rsidR="00BE5E6F" w:rsidRPr="007E422A" w:rsidRDefault="00611102" w:rsidP="0040406D">
      <w:pPr>
        <w:tabs>
          <w:tab w:val="left" w:pos="2835"/>
        </w:tabs>
        <w:ind w:firstLineChars="600" w:firstLine="1325"/>
        <w:rPr>
          <w:rFonts w:asciiTheme="majorEastAsia" w:eastAsiaTheme="majorEastAsia" w:hAnsiTheme="majorEastAsia" w:cs="ＭＳ 明朝"/>
          <w:b/>
          <w:sz w:val="22"/>
          <w:szCs w:val="24"/>
        </w:rPr>
      </w:pPr>
      <w:r w:rsidRPr="007E422A">
        <w:rPr>
          <w:rFonts w:asciiTheme="minorEastAsia" w:hAnsiTheme="minorEastAsia" w:cs="ＭＳ 明朝" w:hint="eastAsia"/>
          <w:b/>
          <w:sz w:val="22"/>
          <w:szCs w:val="24"/>
        </w:rPr>
        <w:t>2</w:t>
      </w:r>
      <w:r w:rsidR="00BE5E6F" w:rsidRPr="007E422A">
        <w:rPr>
          <w:rFonts w:asciiTheme="majorEastAsia" w:eastAsiaTheme="majorEastAsia" w:hAnsiTheme="majorEastAsia" w:cs="ＭＳ 明朝" w:hint="eastAsia"/>
          <w:b/>
          <w:sz w:val="22"/>
          <w:szCs w:val="24"/>
        </w:rPr>
        <w:t>月</w:t>
      </w:r>
      <w:r w:rsidRPr="007E422A">
        <w:rPr>
          <w:rFonts w:asciiTheme="minorEastAsia" w:hAnsiTheme="minorEastAsia" w:cs="ＭＳ 明朝" w:hint="eastAsia"/>
          <w:b/>
          <w:sz w:val="22"/>
          <w:szCs w:val="24"/>
        </w:rPr>
        <w:t>2</w:t>
      </w:r>
      <w:r w:rsidRPr="007E422A">
        <w:rPr>
          <w:rFonts w:asciiTheme="majorEastAsia" w:eastAsiaTheme="majorEastAsia" w:hAnsiTheme="majorEastAsia" w:cs="ＭＳ 明朝" w:hint="eastAsia"/>
          <w:b/>
          <w:sz w:val="22"/>
          <w:szCs w:val="24"/>
        </w:rPr>
        <w:t>日（土）</w:t>
      </w:r>
      <w:r w:rsidR="00BE5E6F" w:rsidRPr="007E422A">
        <w:rPr>
          <w:rFonts w:asciiTheme="majorEastAsia" w:eastAsiaTheme="majorEastAsia" w:hAnsiTheme="majorEastAsia" w:cs="ＭＳ 明朝" w:hint="eastAsia"/>
          <w:b/>
          <w:sz w:val="22"/>
          <w:szCs w:val="24"/>
        </w:rPr>
        <w:t xml:space="preserve">　場所：泉北ニュータウン・槇塚台</w:t>
      </w:r>
      <w:r w:rsidRPr="007E422A">
        <w:rPr>
          <w:rFonts w:asciiTheme="majorEastAsia" w:eastAsiaTheme="majorEastAsia" w:hAnsiTheme="majorEastAsia" w:cs="ＭＳ 明朝" w:hint="eastAsia"/>
          <w:b/>
          <w:sz w:val="22"/>
          <w:szCs w:val="24"/>
        </w:rPr>
        <w:t>レストラン　他</w:t>
      </w:r>
    </w:p>
    <w:p w14:paraId="1985E223" w14:textId="54D8699B" w:rsidR="00BE5E6F" w:rsidRPr="007E422A" w:rsidRDefault="00BE5E6F" w:rsidP="00611102">
      <w:pPr>
        <w:tabs>
          <w:tab w:val="left" w:pos="2835"/>
        </w:tabs>
        <w:ind w:leftChars="607" w:left="1275" w:firstLineChars="100" w:firstLine="220"/>
        <w:rPr>
          <w:rFonts w:asciiTheme="majorEastAsia" w:eastAsiaTheme="majorEastAsia" w:hAnsiTheme="majorEastAsia" w:cs="ＭＳ 明朝"/>
          <w:sz w:val="22"/>
          <w:szCs w:val="24"/>
        </w:rPr>
      </w:pPr>
      <w:r w:rsidRPr="007E422A">
        <w:rPr>
          <w:rFonts w:asciiTheme="majorEastAsia" w:eastAsiaTheme="majorEastAsia" w:hAnsiTheme="majorEastAsia" w:cs="ＭＳ 明朝" w:hint="eastAsia"/>
          <w:sz w:val="22"/>
          <w:szCs w:val="24"/>
        </w:rPr>
        <w:t>テーマ：「</w:t>
      </w:r>
      <w:r w:rsidR="00611102" w:rsidRPr="007E422A">
        <w:rPr>
          <w:rFonts w:asciiTheme="majorEastAsia" w:eastAsiaTheme="majorEastAsia" w:hAnsiTheme="majorEastAsia" w:cs="ＭＳ 明朝" w:hint="eastAsia"/>
          <w:sz w:val="22"/>
          <w:szCs w:val="24"/>
        </w:rPr>
        <w:t>泉北ニュータウンにみる空き家・空き建物の福祉転用</w:t>
      </w:r>
      <w:r w:rsidRPr="007E422A">
        <w:rPr>
          <w:rFonts w:asciiTheme="majorEastAsia" w:eastAsiaTheme="majorEastAsia" w:hAnsiTheme="majorEastAsia" w:cs="ＭＳ 明朝" w:hint="eastAsia"/>
          <w:sz w:val="22"/>
          <w:szCs w:val="24"/>
        </w:rPr>
        <w:t>」</w:t>
      </w:r>
    </w:p>
    <w:p w14:paraId="404125D1" w14:textId="4BE0C0F9" w:rsidR="00BE5E6F" w:rsidRPr="007E422A" w:rsidRDefault="00BE5E6F" w:rsidP="00BE5E6F">
      <w:pPr>
        <w:tabs>
          <w:tab w:val="left" w:pos="2835"/>
        </w:tabs>
        <w:ind w:leftChars="607" w:left="1275"/>
        <w:rPr>
          <w:rFonts w:asciiTheme="majorEastAsia" w:eastAsiaTheme="majorEastAsia" w:hAnsiTheme="majorEastAsia" w:cs="ＭＳ 明朝"/>
          <w:sz w:val="22"/>
          <w:szCs w:val="24"/>
        </w:rPr>
      </w:pPr>
      <w:r w:rsidRPr="007E422A">
        <w:rPr>
          <w:rFonts w:asciiTheme="majorEastAsia" w:eastAsiaTheme="majorEastAsia" w:hAnsiTheme="majorEastAsia" w:cs="ＭＳ 明朝" w:hint="eastAsia"/>
          <w:sz w:val="22"/>
          <w:szCs w:val="24"/>
        </w:rPr>
        <w:t xml:space="preserve">　講　師：</w:t>
      </w:r>
      <w:r w:rsidR="00611102" w:rsidRPr="007E422A">
        <w:rPr>
          <w:rFonts w:asciiTheme="majorEastAsia" w:eastAsiaTheme="majorEastAsia" w:hAnsiTheme="majorEastAsia" w:cs="ＭＳ 明朝" w:hint="eastAsia"/>
          <w:sz w:val="22"/>
          <w:szCs w:val="24"/>
        </w:rPr>
        <w:t>西上孔雄</w:t>
      </w:r>
      <w:r w:rsidRPr="007E422A">
        <w:rPr>
          <w:rFonts w:asciiTheme="majorEastAsia" w:eastAsiaTheme="majorEastAsia" w:hAnsiTheme="majorEastAsia" w:cs="ＭＳ 明朝" w:hint="eastAsia"/>
          <w:sz w:val="22"/>
          <w:szCs w:val="24"/>
        </w:rPr>
        <w:t>（</w:t>
      </w:r>
      <w:r w:rsidR="00611102" w:rsidRPr="007E422A">
        <w:rPr>
          <w:rFonts w:asciiTheme="majorEastAsia" w:eastAsiaTheme="majorEastAsia" w:hAnsiTheme="majorEastAsia" w:cs="ＭＳ 明朝" w:hint="eastAsia"/>
          <w:sz w:val="22"/>
          <w:szCs w:val="24"/>
        </w:rPr>
        <w:t>NPO法人</w:t>
      </w:r>
      <w:r w:rsidR="003C3CB1" w:rsidRPr="007E422A">
        <w:rPr>
          <w:rFonts w:asciiTheme="majorEastAsia" w:eastAsiaTheme="majorEastAsia" w:hAnsiTheme="majorEastAsia" w:cs="ＭＳ 明朝" w:hint="eastAsia"/>
          <w:sz w:val="22"/>
          <w:szCs w:val="24"/>
        </w:rPr>
        <w:t>すまいるセンター　代表理事</w:t>
      </w:r>
      <w:r w:rsidRPr="007E422A">
        <w:rPr>
          <w:rFonts w:asciiTheme="majorEastAsia" w:eastAsiaTheme="majorEastAsia" w:hAnsiTheme="majorEastAsia" w:cs="ＭＳ 明朝" w:hint="eastAsia"/>
          <w:sz w:val="22"/>
          <w:szCs w:val="24"/>
        </w:rPr>
        <w:t>）</w:t>
      </w:r>
    </w:p>
    <w:p w14:paraId="1E54993F" w14:textId="77777777" w:rsidR="00BE5E6F" w:rsidRPr="007E422A" w:rsidRDefault="00BE5E6F" w:rsidP="00BE5E6F">
      <w:pPr>
        <w:tabs>
          <w:tab w:val="left" w:pos="2835"/>
        </w:tabs>
        <w:ind w:leftChars="607" w:left="1275"/>
        <w:rPr>
          <w:rFonts w:asciiTheme="majorEastAsia" w:eastAsiaTheme="majorEastAsia" w:hAnsiTheme="majorEastAsia" w:cs="ＭＳ 明朝"/>
          <w:sz w:val="22"/>
          <w:szCs w:val="24"/>
        </w:rPr>
      </w:pPr>
      <w:r w:rsidRPr="007E422A">
        <w:rPr>
          <w:rFonts w:asciiTheme="majorEastAsia" w:eastAsiaTheme="majorEastAsia" w:hAnsiTheme="majorEastAsia" w:cs="ＭＳ 明朝" w:hint="eastAsia"/>
          <w:sz w:val="22"/>
          <w:szCs w:val="24"/>
        </w:rPr>
        <w:t xml:space="preserve">　参加者：</w:t>
      </w:r>
      <w:r w:rsidRPr="007E422A">
        <w:rPr>
          <w:rFonts w:asciiTheme="minorEastAsia" w:hAnsiTheme="minorEastAsia" w:cs="ＭＳ 明朝" w:hint="eastAsia"/>
          <w:sz w:val="22"/>
          <w:szCs w:val="24"/>
        </w:rPr>
        <w:t>8</w:t>
      </w:r>
      <w:r w:rsidRPr="007E422A">
        <w:rPr>
          <w:rFonts w:asciiTheme="majorEastAsia" w:eastAsiaTheme="majorEastAsia" w:hAnsiTheme="majorEastAsia" w:cs="ＭＳ 明朝" w:hint="eastAsia"/>
          <w:sz w:val="22"/>
          <w:szCs w:val="24"/>
        </w:rPr>
        <w:t>名</w:t>
      </w:r>
    </w:p>
    <w:p w14:paraId="0C7FED33" w14:textId="5F7B14EE" w:rsidR="00BE5E6F" w:rsidRPr="007E422A" w:rsidRDefault="00BE5E6F" w:rsidP="00BE5E6F">
      <w:pPr>
        <w:tabs>
          <w:tab w:val="left" w:pos="2835"/>
        </w:tabs>
        <w:ind w:leftChars="607" w:left="1275"/>
        <w:rPr>
          <w:rFonts w:asciiTheme="minorEastAsia" w:hAnsiTheme="minorEastAsia" w:cs="ＭＳ 明朝"/>
          <w:sz w:val="24"/>
          <w:szCs w:val="24"/>
        </w:rPr>
      </w:pPr>
    </w:p>
    <w:p w14:paraId="4EDD9A4E" w14:textId="77777777" w:rsidR="00BE5E6F" w:rsidRPr="007E422A" w:rsidRDefault="00BE5E6F" w:rsidP="00BE5E6F">
      <w:pPr>
        <w:pStyle w:val="4"/>
      </w:pPr>
      <w:r w:rsidRPr="007E422A">
        <w:rPr>
          <w:rFonts w:eastAsia="ＭＳ 明朝"/>
        </w:rPr>
        <w:t>②</w:t>
      </w:r>
      <w:r w:rsidRPr="007E422A">
        <w:t>住吉部落史研究会</w:t>
      </w:r>
    </w:p>
    <w:p w14:paraId="26758CA9" w14:textId="1F72AED5" w:rsidR="00BE5E6F" w:rsidRPr="007E422A" w:rsidRDefault="004D4F23" w:rsidP="00BE5E6F">
      <w:pPr>
        <w:pStyle w:val="afc"/>
      </w:pPr>
      <w:r w:rsidRPr="007E422A">
        <w:rPr>
          <w:rFonts w:asciiTheme="minorEastAsia" w:hAnsiTheme="minorEastAsia"/>
        </w:rPr>
        <w:t>2018</w:t>
      </w:r>
      <w:r w:rsidR="00BE5E6F" w:rsidRPr="007E422A">
        <w:t>年度は、</w:t>
      </w:r>
      <w:r w:rsidR="00BE5E6F" w:rsidRPr="007E422A">
        <w:rPr>
          <w:rFonts w:hint="eastAsia"/>
        </w:rPr>
        <w:t>小住光</w:t>
      </w:r>
      <w:r w:rsidR="00BE5E6F" w:rsidRPr="007E422A">
        <w:t>さんを講師に招き、</w:t>
      </w:r>
      <w:r w:rsidR="006831BE" w:rsidRPr="007E422A">
        <w:rPr>
          <w:rFonts w:hint="eastAsia"/>
        </w:rPr>
        <w:t>「</w:t>
      </w:r>
      <w:r w:rsidRPr="007E422A">
        <w:rPr>
          <w:rFonts w:asciiTheme="minorEastAsia" w:hAnsiTheme="minorEastAsia"/>
        </w:rPr>
        <w:t>1970</w:t>
      </w:r>
      <w:r w:rsidR="00BE5E6F" w:rsidRPr="007E422A">
        <w:rPr>
          <w:rFonts w:hint="eastAsia"/>
        </w:rPr>
        <w:t>年代の住吉</w:t>
      </w:r>
      <w:r w:rsidR="003C3CB1" w:rsidRPr="007E422A">
        <w:rPr>
          <w:rFonts w:hint="eastAsia"/>
        </w:rPr>
        <w:t>地区</w:t>
      </w:r>
      <w:r w:rsidR="006831BE" w:rsidRPr="007E422A">
        <w:rPr>
          <w:rFonts w:hint="eastAsia"/>
        </w:rPr>
        <w:t>の実態と解放運動</w:t>
      </w:r>
      <w:r w:rsidR="003C3CB1" w:rsidRPr="007E422A">
        <w:rPr>
          <w:rFonts w:hint="eastAsia"/>
        </w:rPr>
        <w:t>の展開</w:t>
      </w:r>
      <w:r w:rsidR="006831BE" w:rsidRPr="007E422A">
        <w:rPr>
          <w:rFonts w:hint="eastAsia"/>
        </w:rPr>
        <w:t>」</w:t>
      </w:r>
      <w:r w:rsidR="003C3CB1" w:rsidRPr="007E422A">
        <w:rPr>
          <w:rFonts w:hint="eastAsia"/>
        </w:rPr>
        <w:t>をテーマ</w:t>
      </w:r>
      <w:r w:rsidR="00BE5E6F" w:rsidRPr="007E422A">
        <w:t>に報告をしていただきました。以下、その内容です。</w:t>
      </w:r>
    </w:p>
    <w:p w14:paraId="06A1FF92" w14:textId="23F845AB" w:rsidR="00BE5E6F" w:rsidRPr="007E422A" w:rsidRDefault="00BE5E6F" w:rsidP="00BE5E6F">
      <w:pPr>
        <w:pStyle w:val="afc"/>
        <w:rPr>
          <w:rFonts w:asciiTheme="majorEastAsia" w:eastAsiaTheme="majorEastAsia" w:hAnsiTheme="majorEastAsia"/>
        </w:rPr>
      </w:pPr>
      <w:r w:rsidRPr="007E422A">
        <w:rPr>
          <w:rFonts w:asciiTheme="majorEastAsia" w:eastAsiaTheme="majorEastAsia" w:hAnsiTheme="majorEastAsia" w:hint="eastAsia"/>
        </w:rPr>
        <w:t>日　程</w:t>
      </w:r>
      <w:r w:rsidR="00D8367C" w:rsidRPr="007E422A">
        <w:rPr>
          <w:rFonts w:asciiTheme="majorEastAsia" w:eastAsiaTheme="majorEastAsia" w:hAnsiTheme="majorEastAsia" w:hint="eastAsia"/>
        </w:rPr>
        <w:t>：</w:t>
      </w:r>
      <w:r w:rsidR="004D4F23" w:rsidRPr="007E422A">
        <w:rPr>
          <w:rFonts w:asciiTheme="minorEastAsia" w:hAnsiTheme="minorEastAsia"/>
        </w:rPr>
        <w:t>2019</w:t>
      </w:r>
      <w:r w:rsidRPr="007E422A">
        <w:rPr>
          <w:rFonts w:asciiTheme="majorEastAsia" w:eastAsiaTheme="majorEastAsia" w:hAnsiTheme="majorEastAsia" w:hint="eastAsia"/>
        </w:rPr>
        <w:t>年</w:t>
      </w:r>
      <w:r w:rsidRPr="007E422A">
        <w:rPr>
          <w:rFonts w:asciiTheme="minorEastAsia" w:hAnsiTheme="minorEastAsia" w:hint="eastAsia"/>
        </w:rPr>
        <w:t>2</w:t>
      </w:r>
      <w:r w:rsidRPr="007E422A">
        <w:rPr>
          <w:rFonts w:asciiTheme="majorEastAsia" w:eastAsiaTheme="majorEastAsia" w:hAnsiTheme="majorEastAsia"/>
        </w:rPr>
        <w:t>月</w:t>
      </w:r>
      <w:r w:rsidR="004D4F23" w:rsidRPr="007E422A">
        <w:rPr>
          <w:rFonts w:asciiTheme="minorEastAsia" w:hAnsiTheme="minorEastAsia"/>
        </w:rPr>
        <w:t>23</w:t>
      </w:r>
      <w:r w:rsidRPr="007E422A">
        <w:rPr>
          <w:rFonts w:asciiTheme="majorEastAsia" w:eastAsiaTheme="majorEastAsia" w:hAnsiTheme="majorEastAsia"/>
        </w:rPr>
        <w:t>日</w:t>
      </w:r>
      <w:r w:rsidRPr="007E422A">
        <w:rPr>
          <w:rFonts w:asciiTheme="majorEastAsia" w:eastAsiaTheme="majorEastAsia" w:hAnsiTheme="majorEastAsia" w:hint="eastAsia"/>
        </w:rPr>
        <w:t>(土)午後</w:t>
      </w:r>
      <w:r w:rsidRPr="007E422A">
        <w:rPr>
          <w:rFonts w:asciiTheme="minorEastAsia" w:hAnsiTheme="minorEastAsia" w:hint="eastAsia"/>
        </w:rPr>
        <w:t>3</w:t>
      </w:r>
      <w:r w:rsidRPr="007E422A">
        <w:rPr>
          <w:rFonts w:asciiTheme="majorEastAsia" w:eastAsiaTheme="majorEastAsia" w:hAnsiTheme="majorEastAsia" w:hint="eastAsia"/>
        </w:rPr>
        <w:t>時</w:t>
      </w:r>
      <w:r w:rsidR="004D4F23" w:rsidRPr="007E422A">
        <w:rPr>
          <w:rFonts w:asciiTheme="minorEastAsia" w:hAnsiTheme="minorEastAsia"/>
        </w:rPr>
        <w:t>30</w:t>
      </w:r>
      <w:r w:rsidRPr="007E422A">
        <w:rPr>
          <w:rFonts w:asciiTheme="majorEastAsia" w:eastAsiaTheme="majorEastAsia" w:hAnsiTheme="majorEastAsia" w:hint="eastAsia"/>
        </w:rPr>
        <w:t>分～午後</w:t>
      </w:r>
      <w:r w:rsidRPr="007E422A">
        <w:rPr>
          <w:rFonts w:asciiTheme="minorEastAsia" w:hAnsiTheme="minorEastAsia" w:hint="eastAsia"/>
        </w:rPr>
        <w:t>5</w:t>
      </w:r>
      <w:r w:rsidRPr="007E422A">
        <w:rPr>
          <w:rFonts w:asciiTheme="majorEastAsia" w:eastAsiaTheme="majorEastAsia" w:hAnsiTheme="majorEastAsia" w:hint="eastAsia"/>
        </w:rPr>
        <w:t>時</w:t>
      </w:r>
      <w:r w:rsidR="004D4F23" w:rsidRPr="007E422A">
        <w:rPr>
          <w:rFonts w:asciiTheme="minorEastAsia" w:hAnsiTheme="minorEastAsia"/>
        </w:rPr>
        <w:t>30</w:t>
      </w:r>
      <w:r w:rsidRPr="007E422A">
        <w:rPr>
          <w:rFonts w:asciiTheme="majorEastAsia" w:eastAsiaTheme="majorEastAsia" w:hAnsiTheme="majorEastAsia" w:hint="eastAsia"/>
        </w:rPr>
        <w:t>分</w:t>
      </w:r>
    </w:p>
    <w:p w14:paraId="0FD64528" w14:textId="73378D3D" w:rsidR="00BE5E6F" w:rsidRPr="007E422A" w:rsidRDefault="00BE5E6F" w:rsidP="00BE5E6F">
      <w:pPr>
        <w:pStyle w:val="afc"/>
        <w:rPr>
          <w:rFonts w:asciiTheme="majorEastAsia" w:eastAsiaTheme="majorEastAsia" w:hAnsiTheme="majorEastAsia"/>
        </w:rPr>
      </w:pPr>
      <w:r w:rsidRPr="007E422A">
        <w:rPr>
          <w:rFonts w:asciiTheme="majorEastAsia" w:eastAsiaTheme="majorEastAsia" w:hAnsiTheme="majorEastAsia"/>
        </w:rPr>
        <w:t>場　所</w:t>
      </w:r>
      <w:r w:rsidR="00D8367C" w:rsidRPr="007E422A">
        <w:rPr>
          <w:rFonts w:asciiTheme="majorEastAsia" w:eastAsiaTheme="majorEastAsia" w:hAnsiTheme="majorEastAsia" w:hint="eastAsia"/>
        </w:rPr>
        <w:t>：</w:t>
      </w:r>
      <w:r w:rsidRPr="007E422A">
        <w:rPr>
          <w:rFonts w:asciiTheme="majorEastAsia" w:eastAsiaTheme="majorEastAsia" w:hAnsiTheme="majorEastAsia"/>
        </w:rPr>
        <w:t>住吉隣保事業推進センター</w:t>
      </w:r>
      <w:r w:rsidRPr="007E422A">
        <w:rPr>
          <w:rFonts w:asciiTheme="majorEastAsia" w:eastAsiaTheme="majorEastAsia" w:hAnsiTheme="majorEastAsia" w:hint="eastAsia"/>
        </w:rPr>
        <w:t xml:space="preserve">　</w:t>
      </w:r>
      <w:r w:rsidRPr="007E422A">
        <w:rPr>
          <w:rFonts w:asciiTheme="minorEastAsia" w:hAnsiTheme="minorEastAsia" w:hint="eastAsia"/>
        </w:rPr>
        <w:t>1</w:t>
      </w:r>
      <w:r w:rsidRPr="007E422A">
        <w:rPr>
          <w:rFonts w:asciiTheme="majorEastAsia" w:eastAsiaTheme="majorEastAsia" w:hAnsiTheme="majorEastAsia" w:hint="eastAsia"/>
        </w:rPr>
        <w:t>階近隣交流スペース</w:t>
      </w:r>
    </w:p>
    <w:p w14:paraId="7160C618" w14:textId="63C00640" w:rsidR="00BE5E6F" w:rsidRPr="007E422A" w:rsidRDefault="00BE5E6F" w:rsidP="00BE5E6F">
      <w:pPr>
        <w:pStyle w:val="afc"/>
        <w:rPr>
          <w:rFonts w:asciiTheme="majorEastAsia" w:eastAsiaTheme="majorEastAsia" w:hAnsiTheme="majorEastAsia"/>
        </w:rPr>
      </w:pPr>
      <w:r w:rsidRPr="007E422A">
        <w:rPr>
          <w:rFonts w:asciiTheme="majorEastAsia" w:eastAsiaTheme="majorEastAsia" w:hAnsiTheme="majorEastAsia" w:hint="eastAsia"/>
        </w:rPr>
        <w:t>テーマ</w:t>
      </w:r>
      <w:r w:rsidR="00D8367C" w:rsidRPr="007E422A">
        <w:rPr>
          <w:rFonts w:asciiTheme="majorEastAsia" w:eastAsiaTheme="majorEastAsia" w:hAnsiTheme="majorEastAsia" w:hint="eastAsia"/>
        </w:rPr>
        <w:t>：</w:t>
      </w:r>
      <w:r w:rsidR="00814F46" w:rsidRPr="007E422A">
        <w:rPr>
          <w:rFonts w:asciiTheme="majorEastAsia" w:eastAsiaTheme="majorEastAsia" w:hAnsiTheme="majorEastAsia" w:hint="eastAsia"/>
        </w:rPr>
        <w:t>「</w:t>
      </w:r>
      <w:r w:rsidR="004D4F23" w:rsidRPr="007E422A">
        <w:rPr>
          <w:rFonts w:asciiTheme="minorEastAsia" w:hAnsiTheme="minorEastAsia"/>
        </w:rPr>
        <w:t>1970</w:t>
      </w:r>
      <w:r w:rsidR="00814F46" w:rsidRPr="007E422A">
        <w:rPr>
          <w:rFonts w:asciiTheme="majorEastAsia" w:eastAsiaTheme="majorEastAsia" w:hAnsiTheme="majorEastAsia" w:hint="eastAsia"/>
        </w:rPr>
        <w:t>年代の住吉地区の実態と解放運動の展開」</w:t>
      </w:r>
    </w:p>
    <w:p w14:paraId="289C8B32" w14:textId="155FB4A1" w:rsidR="00BE5E6F" w:rsidRPr="007E422A" w:rsidRDefault="00BE5E6F" w:rsidP="00BE5E6F">
      <w:pPr>
        <w:pStyle w:val="afc"/>
        <w:rPr>
          <w:rFonts w:asciiTheme="majorEastAsia" w:eastAsiaTheme="majorEastAsia" w:hAnsiTheme="majorEastAsia"/>
        </w:rPr>
      </w:pPr>
      <w:r w:rsidRPr="007E422A">
        <w:rPr>
          <w:rFonts w:asciiTheme="majorEastAsia" w:eastAsiaTheme="majorEastAsia" w:hAnsiTheme="majorEastAsia" w:hint="eastAsia"/>
        </w:rPr>
        <w:t>講　師</w:t>
      </w:r>
      <w:r w:rsidR="00D8367C" w:rsidRPr="007E422A">
        <w:rPr>
          <w:rFonts w:asciiTheme="majorEastAsia" w:eastAsiaTheme="majorEastAsia" w:hAnsiTheme="majorEastAsia" w:hint="eastAsia"/>
        </w:rPr>
        <w:t>：</w:t>
      </w:r>
      <w:r w:rsidRPr="007E422A">
        <w:rPr>
          <w:rFonts w:asciiTheme="majorEastAsia" w:eastAsiaTheme="majorEastAsia" w:hAnsiTheme="majorEastAsia" w:hint="eastAsia"/>
        </w:rPr>
        <w:t>小住光</w:t>
      </w:r>
      <w:r w:rsidR="00814F46" w:rsidRPr="007E422A">
        <w:rPr>
          <w:rFonts w:asciiTheme="majorEastAsia" w:eastAsiaTheme="majorEastAsia" w:hAnsiTheme="majorEastAsia" w:hint="eastAsia"/>
        </w:rPr>
        <w:t>（部落解放住吉住宅自治会・第</w:t>
      </w:r>
      <w:r w:rsidR="00814F46" w:rsidRPr="007E422A">
        <w:rPr>
          <w:rFonts w:asciiTheme="minorEastAsia" w:hAnsiTheme="minorEastAsia" w:hint="eastAsia"/>
        </w:rPr>
        <w:t>５</w:t>
      </w:r>
      <w:r w:rsidR="00814F46" w:rsidRPr="007E422A">
        <w:rPr>
          <w:rFonts w:asciiTheme="majorEastAsia" w:eastAsiaTheme="majorEastAsia" w:hAnsiTheme="majorEastAsia" w:hint="eastAsia"/>
        </w:rPr>
        <w:t>町会長</w:t>
      </w:r>
      <w:r w:rsidRPr="007E422A">
        <w:rPr>
          <w:rFonts w:asciiTheme="majorEastAsia" w:eastAsiaTheme="majorEastAsia" w:hAnsiTheme="majorEastAsia" w:hint="eastAsia"/>
        </w:rPr>
        <w:t>)</w:t>
      </w:r>
    </w:p>
    <w:p w14:paraId="1894B60A" w14:textId="2C52F4DE" w:rsidR="00BE5E6F" w:rsidRPr="007E422A" w:rsidRDefault="00BE5E6F" w:rsidP="00BE5E6F">
      <w:pPr>
        <w:pStyle w:val="afc"/>
        <w:rPr>
          <w:rFonts w:asciiTheme="majorEastAsia" w:eastAsiaTheme="majorEastAsia" w:hAnsiTheme="majorEastAsia"/>
        </w:rPr>
      </w:pPr>
      <w:r w:rsidRPr="007E422A">
        <w:rPr>
          <w:rFonts w:asciiTheme="majorEastAsia" w:eastAsiaTheme="majorEastAsia" w:hAnsiTheme="majorEastAsia"/>
        </w:rPr>
        <w:t>参加者</w:t>
      </w:r>
      <w:r w:rsidR="00684FBB" w:rsidRPr="007E422A">
        <w:rPr>
          <w:rFonts w:asciiTheme="majorEastAsia" w:eastAsiaTheme="majorEastAsia" w:hAnsiTheme="majorEastAsia" w:hint="eastAsia"/>
        </w:rPr>
        <w:t>：</w:t>
      </w:r>
      <w:r w:rsidR="004D4F23" w:rsidRPr="007E422A">
        <w:rPr>
          <w:rFonts w:asciiTheme="minorEastAsia" w:hAnsiTheme="minorEastAsia"/>
        </w:rPr>
        <w:t>27</w:t>
      </w:r>
      <w:r w:rsidRPr="007E422A">
        <w:rPr>
          <w:rFonts w:asciiTheme="majorEastAsia" w:eastAsiaTheme="majorEastAsia" w:hAnsiTheme="majorEastAsia"/>
        </w:rPr>
        <w:t>名</w:t>
      </w:r>
    </w:p>
    <w:p w14:paraId="54A4DB5B" w14:textId="77777777" w:rsidR="00BE5E6F" w:rsidRPr="007E422A" w:rsidRDefault="00BE5E6F" w:rsidP="00BE5E6F">
      <w:pPr>
        <w:pStyle w:val="4"/>
        <w:ind w:leftChars="0" w:left="0"/>
      </w:pPr>
    </w:p>
    <w:p w14:paraId="27C69A2B" w14:textId="08A1B052" w:rsidR="005A7215" w:rsidRPr="007E422A" w:rsidRDefault="004E3730" w:rsidP="00BE5E6F">
      <w:pPr>
        <w:pStyle w:val="4"/>
        <w:ind w:leftChars="0" w:left="0" w:firstLineChars="100" w:firstLine="241"/>
      </w:pPr>
      <w:r w:rsidRPr="007E422A">
        <w:rPr>
          <w:rFonts w:hint="eastAsia"/>
        </w:rPr>
        <w:t>③</w:t>
      </w:r>
      <w:r w:rsidR="004D4F23" w:rsidRPr="007E422A">
        <w:rPr>
          <w:rFonts w:asciiTheme="minorEastAsia" w:hAnsiTheme="minorEastAsia"/>
        </w:rPr>
        <w:t>2018</w:t>
      </w:r>
      <w:r w:rsidR="00C305C1" w:rsidRPr="007E422A">
        <w:t>年</w:t>
      </w:r>
      <w:r w:rsidR="78D4A966" w:rsidRPr="007E422A">
        <w:t>度</w:t>
      </w:r>
      <w:r w:rsidR="007571B4" w:rsidRPr="007E422A">
        <w:t>WAM</w:t>
      </w:r>
      <w:r w:rsidR="78D4A966" w:rsidRPr="007E422A">
        <w:t>助成事業「地域のお悩み解決！集まれどっこい隊」</w:t>
      </w:r>
    </w:p>
    <w:p w14:paraId="0B31F417" w14:textId="20AADE4C" w:rsidR="005A7215" w:rsidRDefault="004D4F23" w:rsidP="00E87F8D">
      <w:pPr>
        <w:pStyle w:val="afc"/>
      </w:pPr>
      <w:r w:rsidRPr="007E422A">
        <w:rPr>
          <w:rFonts w:asciiTheme="minorEastAsia" w:hAnsiTheme="minorEastAsia"/>
        </w:rPr>
        <w:t>2018</w:t>
      </w:r>
      <w:r w:rsidR="00C305C1" w:rsidRPr="007E422A">
        <w:t>年</w:t>
      </w:r>
      <w:r w:rsidR="78D4A966" w:rsidRPr="007E422A">
        <w:t>度は、</w:t>
      </w:r>
      <w:r w:rsidR="007571B4" w:rsidRPr="007E422A">
        <w:t>WAM</w:t>
      </w:r>
      <w:r w:rsidR="78D4A966" w:rsidRPr="007E422A">
        <w:t>助成を受けて、「地域のお悩み解決！集まれどっこい隊」事業を実施しました。上半期には、毎月</w:t>
      </w:r>
      <w:r w:rsidR="78D4A966" w:rsidRPr="007E422A">
        <w:rPr>
          <w:rFonts w:asciiTheme="minorEastAsia" w:hAnsiTheme="minorEastAsia"/>
        </w:rPr>
        <w:t>1</w:t>
      </w:r>
      <w:r w:rsidR="78D4A966" w:rsidRPr="007E422A">
        <w:t>回事務局会議を開催し、ワークショップや学習会を行いました。</w:t>
      </w:r>
      <w:bookmarkStart w:id="4" w:name="_Toc500836944"/>
      <w:r w:rsidR="29D4E3B4" w:rsidRPr="007E422A">
        <w:t>また、そこから見えてきた課題を踏まえて、「障子張り替えどっこい隊」「どっこい喫茶拡大版オガ</w:t>
      </w:r>
      <w:r w:rsidR="29D4E3B4">
        <w:t>リナイト」を行い、下半期には、「クリーンアップどっこい隊」を行いました。のべ参加者数は</w:t>
      </w:r>
      <w:r w:rsidRPr="001D4365">
        <w:rPr>
          <w:rFonts w:asciiTheme="minorEastAsia" w:hAnsiTheme="minorEastAsia"/>
        </w:rPr>
        <w:t>38</w:t>
      </w:r>
      <w:r w:rsidR="29D4E3B4" w:rsidRPr="001D4365">
        <w:rPr>
          <w:rFonts w:asciiTheme="minorEastAsia" w:hAnsiTheme="minorEastAsia"/>
        </w:rPr>
        <w:t>6</w:t>
      </w:r>
      <w:r w:rsidR="00684FBB">
        <w:rPr>
          <w:rFonts w:hint="eastAsia"/>
        </w:rPr>
        <w:t>名</w:t>
      </w:r>
      <w:r w:rsidR="29D4E3B4">
        <w:t>です。</w:t>
      </w:r>
      <w:r w:rsidR="005A7215" w:rsidRPr="00B21D68">
        <w:rPr>
          <w:rFonts w:hint="eastAsia"/>
        </w:rPr>
        <w:t>この事業の内容は、以下の通りです。</w:t>
      </w:r>
      <w:bookmarkEnd w:id="4"/>
    </w:p>
    <w:p w14:paraId="5859DB74" w14:textId="77777777" w:rsidR="004C25A1" w:rsidRPr="00B21D68" w:rsidRDefault="004C25A1" w:rsidP="004D0CA4"/>
    <w:p w14:paraId="0ECA8C33" w14:textId="635141E0" w:rsidR="005A7215" w:rsidRPr="00B21D68" w:rsidRDefault="005A7215" w:rsidP="00FF3EFD">
      <w:pPr>
        <w:pStyle w:val="4"/>
      </w:pPr>
      <w:bookmarkStart w:id="5" w:name="_Toc500836945"/>
      <w:r w:rsidRPr="00B21D68">
        <w:rPr>
          <w:rFonts w:hint="eastAsia"/>
        </w:rPr>
        <w:t>【事業内容】「テーマ型地域福祉活動・住民が自ら考え課題解決をめざす町づくり」</w:t>
      </w:r>
      <w:bookmarkEnd w:id="5"/>
    </w:p>
    <w:p w14:paraId="0B712DA3" w14:textId="77777777" w:rsidR="005A7215" w:rsidRPr="00CD723B" w:rsidRDefault="78D4A966" w:rsidP="00E87F8D">
      <w:pPr>
        <w:pStyle w:val="afc"/>
      </w:pPr>
      <w:bookmarkStart w:id="6" w:name="_Toc500836946"/>
      <w:r w:rsidRPr="00CD723B">
        <w:t>多世代住民同士が地域課題を共有し、課題解決に向けて住民自身が学び、知恵を出し合い、解決プランを立て、実行するために相互に協力し合うことを目的に、ワークショップの開催や専門家による講座受講などを実施する。</w:t>
      </w:r>
      <w:bookmarkEnd w:id="6"/>
    </w:p>
    <w:p w14:paraId="50806662" w14:textId="703BA916" w:rsidR="005A7215" w:rsidRPr="00CD723B" w:rsidRDefault="005A7215" w:rsidP="00E87F8D">
      <w:pPr>
        <w:pStyle w:val="afc"/>
      </w:pPr>
      <w:r w:rsidRPr="00CD723B">
        <w:rPr>
          <w:rFonts w:hint="eastAsia"/>
        </w:rPr>
        <w:t>また、地域で主体的に活動するリーダーおよびグループの育成を目的に、実際に自分たちがプランを計画し実行できる場を提供</w:t>
      </w:r>
      <w:r w:rsidR="00555016" w:rsidRPr="00CD723B">
        <w:rPr>
          <w:rFonts w:hint="eastAsia"/>
        </w:rPr>
        <w:t>する</w:t>
      </w:r>
      <w:r w:rsidRPr="00CD723B">
        <w:rPr>
          <w:rFonts w:hint="eastAsia"/>
        </w:rPr>
        <w:t>。当法人はファシリテーターとして本事業の運営支援を</w:t>
      </w:r>
      <w:bookmarkStart w:id="7" w:name="_Toc500836948"/>
      <w:r w:rsidR="29D4E3B4">
        <w:t>行い</w:t>
      </w:r>
      <w:r w:rsidR="78D4A966" w:rsidRPr="00CD723B">
        <w:t>、実際の問題解決プランに関しては住民主体で実行していく。</w:t>
      </w:r>
      <w:bookmarkEnd w:id="7"/>
    </w:p>
    <w:p w14:paraId="68E4A826" w14:textId="77777777" w:rsidR="005A7215" w:rsidRPr="00CD723B" w:rsidRDefault="005A7215" w:rsidP="00E87F8D">
      <w:pPr>
        <w:pStyle w:val="afc"/>
      </w:pPr>
      <w:bookmarkStart w:id="8" w:name="_Toc500836949"/>
      <w:r w:rsidRPr="00CD723B">
        <w:rPr>
          <w:rFonts w:hint="eastAsia"/>
        </w:rPr>
        <w:t>課題発見から課題解決に至るプロセスを地域住民が共に考え、取り組んでいくことで地域コミュニティの活性化を図り、住民が住民の問題を解決する「地域住民コミュニティサービス」をつくる。この活動の継続を支援することで問題を解決する住民ツールとして活用するためには、取り組みをふり返っていきながら、「小さな成果」を積み上げていく。</w:t>
      </w:r>
      <w:bookmarkEnd w:id="8"/>
    </w:p>
    <w:p w14:paraId="36C31F37" w14:textId="6963AF19" w:rsidR="005A7215" w:rsidRPr="00CD723B" w:rsidRDefault="005A7215" w:rsidP="00E87F8D">
      <w:pPr>
        <w:pStyle w:val="afc"/>
      </w:pPr>
      <w:bookmarkStart w:id="9" w:name="_Toc500836950"/>
      <w:r w:rsidRPr="00CD723B">
        <w:rPr>
          <w:rFonts w:hint="eastAsia"/>
        </w:rPr>
        <w:t>以上のことを</w:t>
      </w:r>
      <w:r w:rsidRPr="001D4365">
        <w:rPr>
          <w:rFonts w:asciiTheme="minorEastAsia" w:hAnsiTheme="minorEastAsia" w:hint="eastAsia"/>
        </w:rPr>
        <w:t>３</w:t>
      </w:r>
      <w:r w:rsidRPr="00CD723B">
        <w:rPr>
          <w:rFonts w:hint="eastAsia"/>
        </w:rPr>
        <w:t>年というスパンで計画立てておこない、</w:t>
      </w:r>
      <w:r w:rsidRPr="001D4365">
        <w:rPr>
          <w:rFonts w:asciiTheme="minorEastAsia" w:hAnsiTheme="minorEastAsia" w:hint="eastAsia"/>
        </w:rPr>
        <w:t>３</w:t>
      </w:r>
      <w:r w:rsidRPr="00CD723B">
        <w:rPr>
          <w:rFonts w:hint="eastAsia"/>
        </w:rPr>
        <w:t>年後には、他の地域でも活用できる一定の「モデルケース」を構築する。以上のことをこの事業のねらいとする。</w:t>
      </w:r>
      <w:bookmarkEnd w:id="9"/>
    </w:p>
    <w:p w14:paraId="1BCBCAF9" w14:textId="23B8A3F8" w:rsidR="001D1C06" w:rsidRDefault="7A499EED" w:rsidP="004D0CA4">
      <w:bookmarkStart w:id="10" w:name="_Toc500836951"/>
      <w:r>
        <w:t>＊事業内容詳細は別冊「地域のお悩み解決！集まれどっこい隊事業」</w:t>
      </w:r>
      <w:r w:rsidR="004D4F23" w:rsidRPr="001D4365">
        <w:rPr>
          <w:rFonts w:asciiTheme="minorEastAsia" w:hAnsiTheme="minorEastAsia"/>
        </w:rPr>
        <w:t>2018</w:t>
      </w:r>
      <w:r>
        <w:t>年度報告書</w:t>
      </w:r>
      <w:r>
        <w:t xml:space="preserve"> </w:t>
      </w:r>
      <w:r>
        <w:t>参照</w:t>
      </w:r>
    </w:p>
    <w:p w14:paraId="409E043D" w14:textId="256199DF" w:rsidR="005A7215" w:rsidRPr="00B21D68" w:rsidRDefault="7A499EED">
      <w:pPr>
        <w:pPrChange w:id="11" w:author="平松 直樹" w:date="2019-05-24T15:41:00Z">
          <w:pPr>
            <w:ind w:leftChars="135" w:left="283"/>
          </w:pPr>
        </w:pPrChange>
      </w:pPr>
      <w:r>
        <w:t>【助成期間】</w:t>
      </w:r>
      <w:r w:rsidR="004D4F23" w:rsidRPr="001D4365">
        <w:rPr>
          <w:rFonts w:asciiTheme="minorEastAsia" w:hAnsiTheme="minorEastAsia"/>
        </w:rPr>
        <w:t>2018</w:t>
      </w:r>
      <w:r>
        <w:t>年</w:t>
      </w:r>
      <w:r w:rsidRPr="001D4365">
        <w:rPr>
          <w:rFonts w:asciiTheme="minorEastAsia" w:hAnsiTheme="minorEastAsia"/>
        </w:rPr>
        <w:t>4</w:t>
      </w:r>
      <w:r>
        <w:t>月</w:t>
      </w:r>
      <w:r w:rsidRPr="001D4365">
        <w:rPr>
          <w:rFonts w:asciiTheme="minorEastAsia" w:hAnsiTheme="minorEastAsia"/>
        </w:rPr>
        <w:t>1</w:t>
      </w:r>
      <w:r>
        <w:t>日～</w:t>
      </w:r>
      <w:r w:rsidR="004D4F23" w:rsidRPr="001D4365">
        <w:rPr>
          <w:rFonts w:asciiTheme="minorEastAsia" w:hAnsiTheme="minorEastAsia"/>
        </w:rPr>
        <w:t>2019</w:t>
      </w:r>
      <w:r>
        <w:t>年</w:t>
      </w:r>
      <w:r w:rsidRPr="001D4365">
        <w:rPr>
          <w:rFonts w:asciiTheme="minorEastAsia" w:hAnsiTheme="minorEastAsia"/>
        </w:rPr>
        <w:t>3</w:t>
      </w:r>
      <w:r>
        <w:t>月末まで</w:t>
      </w:r>
      <w:bookmarkEnd w:id="10"/>
    </w:p>
    <w:p w14:paraId="09156CE8" w14:textId="2E4BF878" w:rsidR="005A7215" w:rsidRPr="00B21D68" w:rsidRDefault="7A499EED">
      <w:pPr>
        <w:pPrChange w:id="12" w:author="平松 直樹" w:date="2019-05-24T15:41:00Z">
          <w:pPr>
            <w:ind w:leftChars="135" w:left="283"/>
          </w:pPr>
        </w:pPrChange>
      </w:pPr>
      <w:bookmarkStart w:id="13" w:name="_Toc500836952"/>
      <w:r>
        <w:t>【助成確定額】</w:t>
      </w:r>
      <w:r w:rsidR="004D4F23" w:rsidRPr="001D4365">
        <w:rPr>
          <w:rFonts w:asciiTheme="minorEastAsia" w:hAnsiTheme="minorEastAsia"/>
        </w:rPr>
        <w:t>31</w:t>
      </w:r>
      <w:r w:rsidR="29D4E3B4" w:rsidRPr="001D4365">
        <w:rPr>
          <w:rFonts w:asciiTheme="minorEastAsia" w:hAnsiTheme="minorEastAsia"/>
        </w:rPr>
        <w:t>6</w:t>
      </w:r>
      <w:r w:rsidR="29D4E3B4">
        <w:t>万</w:t>
      </w:r>
      <w:r w:rsidR="004D4F23" w:rsidRPr="001D4365">
        <w:rPr>
          <w:rFonts w:asciiTheme="minorEastAsia" w:hAnsiTheme="minorEastAsia"/>
        </w:rPr>
        <w:t>5000</w:t>
      </w:r>
      <w:r>
        <w:t>円</w:t>
      </w:r>
      <w:bookmarkEnd w:id="13"/>
    </w:p>
    <w:p w14:paraId="229E098B" w14:textId="3BF88741" w:rsidR="00C95740" w:rsidRDefault="78D4A966">
      <w:pPr>
        <w:tabs>
          <w:tab w:val="left" w:leader="dot" w:pos="6663"/>
        </w:tabs>
        <w:pPrChange w:id="14" w:author="平松 直樹" w:date="2019-05-24T15:41:00Z">
          <w:pPr>
            <w:tabs>
              <w:tab w:val="left" w:leader="dot" w:pos="6663"/>
            </w:tabs>
            <w:ind w:leftChars="135" w:left="283"/>
          </w:pPr>
        </w:pPrChange>
      </w:pPr>
      <w:r w:rsidRPr="178D4998">
        <w:t>【</w:t>
      </w:r>
      <w:r w:rsidR="004D4F23" w:rsidRPr="001D4365">
        <w:rPr>
          <w:rFonts w:asciiTheme="minorEastAsia" w:hAnsiTheme="minorEastAsia"/>
        </w:rPr>
        <w:t>2018</w:t>
      </w:r>
      <w:r w:rsidR="00C305C1">
        <w:t>年</w:t>
      </w:r>
      <w:r>
        <w:t>度実施済み事業】</w:t>
      </w:r>
      <w:r w:rsidR="004E3730">
        <w:tab/>
      </w:r>
      <w:r w:rsidR="004E3730" w:rsidRPr="7A499EED">
        <w:rPr>
          <w:b/>
          <w:bCs/>
        </w:rPr>
        <w:t>次ページ一覧参照</w:t>
      </w:r>
    </w:p>
    <w:p w14:paraId="2E50B5C1" w14:textId="194100F7" w:rsidR="178D4998" w:rsidRDefault="178D4998" w:rsidP="178D4998">
      <w:pPr>
        <w:rPr>
          <w:b/>
          <w:bCs/>
        </w:rPr>
      </w:pPr>
    </w:p>
    <w:tbl>
      <w:tblPr>
        <w:tblW w:w="0" w:type="auto"/>
        <w:tblLayout w:type="fixed"/>
        <w:tblLook w:val="00A0" w:firstRow="1" w:lastRow="0" w:firstColumn="1" w:lastColumn="0" w:noHBand="0" w:noVBand="0"/>
      </w:tblPr>
      <w:tblGrid>
        <w:gridCol w:w="1755"/>
        <w:gridCol w:w="2415"/>
        <w:gridCol w:w="6296"/>
      </w:tblGrid>
      <w:tr w:rsidR="29D4E3B4" w:rsidRPr="004411B3" w14:paraId="4725EA1E" w14:textId="77777777" w:rsidTr="29D4E3B4">
        <w:tc>
          <w:tcPr>
            <w:tcW w:w="1755" w:type="dxa"/>
          </w:tcPr>
          <w:p w14:paraId="6B10D4BB" w14:textId="78CD27F8" w:rsidR="29D4E3B4" w:rsidRPr="004411B3" w:rsidRDefault="29D4E3B4" w:rsidP="29D4E3B4">
            <w:pPr>
              <w:jc w:val="center"/>
              <w:rPr>
                <w:rFonts w:asciiTheme="minorEastAsia" w:hAnsiTheme="minorEastAsia" w:cs="HG丸ｺﾞｼｯｸM-PRO"/>
                <w:b/>
                <w:bCs/>
                <w:sz w:val="24"/>
                <w:szCs w:val="24"/>
              </w:rPr>
            </w:pPr>
            <w:r w:rsidRPr="004411B3">
              <w:rPr>
                <w:rFonts w:asciiTheme="minorEastAsia" w:hAnsiTheme="minorEastAsia" w:cs="HG丸ｺﾞｼｯｸM-PRO"/>
                <w:b/>
                <w:bCs/>
                <w:sz w:val="24"/>
                <w:szCs w:val="24"/>
              </w:rPr>
              <w:t>実施日</w:t>
            </w:r>
          </w:p>
        </w:tc>
        <w:tc>
          <w:tcPr>
            <w:tcW w:w="2415" w:type="dxa"/>
          </w:tcPr>
          <w:p w14:paraId="199A704A" w14:textId="263A6501" w:rsidR="29D4E3B4" w:rsidRPr="004411B3" w:rsidRDefault="29D4E3B4" w:rsidP="29D4E3B4">
            <w:pPr>
              <w:jc w:val="center"/>
              <w:rPr>
                <w:rFonts w:asciiTheme="minorEastAsia" w:hAnsiTheme="minorEastAsia" w:cs="HG丸ｺﾞｼｯｸM-PRO"/>
                <w:b/>
                <w:bCs/>
                <w:sz w:val="24"/>
                <w:szCs w:val="24"/>
              </w:rPr>
            </w:pPr>
            <w:r w:rsidRPr="004411B3">
              <w:rPr>
                <w:rFonts w:asciiTheme="minorEastAsia" w:hAnsiTheme="minorEastAsia" w:cs="HG丸ｺﾞｼｯｸM-PRO"/>
                <w:b/>
                <w:bCs/>
                <w:sz w:val="24"/>
                <w:szCs w:val="24"/>
              </w:rPr>
              <w:t>実施内容</w:t>
            </w:r>
          </w:p>
        </w:tc>
        <w:tc>
          <w:tcPr>
            <w:tcW w:w="6296" w:type="dxa"/>
          </w:tcPr>
          <w:p w14:paraId="2C543A34" w14:textId="569A89EC" w:rsidR="29D4E3B4" w:rsidRPr="004411B3" w:rsidRDefault="29D4E3B4" w:rsidP="29D4E3B4">
            <w:pPr>
              <w:rPr>
                <w:rFonts w:asciiTheme="minorEastAsia" w:hAnsiTheme="minorEastAsia"/>
              </w:rPr>
            </w:pPr>
          </w:p>
        </w:tc>
      </w:tr>
      <w:tr w:rsidR="29D4E3B4" w:rsidRPr="004411B3" w14:paraId="5D1B2553" w14:textId="77777777" w:rsidTr="29D4E3B4">
        <w:tc>
          <w:tcPr>
            <w:tcW w:w="1755" w:type="dxa"/>
          </w:tcPr>
          <w:p w14:paraId="77D0A24A" w14:textId="6D8A12DC" w:rsidR="29D4E3B4" w:rsidRPr="004411B3" w:rsidRDefault="004D4F23" w:rsidP="29D4E3B4">
            <w:pPr>
              <w:spacing w:line="360" w:lineRule="auto"/>
              <w:rPr>
                <w:rFonts w:asciiTheme="minorEastAsia" w:hAnsiTheme="minorEastAsia"/>
              </w:rPr>
            </w:pPr>
            <w:r w:rsidRPr="004411B3">
              <w:rPr>
                <w:rFonts w:asciiTheme="minorEastAsia" w:hAnsiTheme="minorEastAsia" w:cs="HG丸ｺﾞｼｯｸM-PRO"/>
                <w:b/>
                <w:bCs/>
                <w:sz w:val="22"/>
              </w:rPr>
              <w:t>2018</w:t>
            </w:r>
            <w:r w:rsidR="29D4E3B4" w:rsidRPr="004411B3">
              <w:rPr>
                <w:rFonts w:asciiTheme="minorEastAsia" w:hAnsiTheme="minorEastAsia" w:cs="HG丸ｺﾞｼｯｸM-PRO"/>
                <w:b/>
                <w:bCs/>
                <w:sz w:val="22"/>
              </w:rPr>
              <w:t>年4月</w:t>
            </w:r>
          </w:p>
        </w:tc>
        <w:tc>
          <w:tcPr>
            <w:tcW w:w="2415" w:type="dxa"/>
          </w:tcPr>
          <w:p w14:paraId="57D948FA" w14:textId="6723C3D2" w:rsidR="29D4E3B4" w:rsidRPr="004411B3" w:rsidRDefault="29D4E3B4" w:rsidP="29D4E3B4">
            <w:pPr>
              <w:spacing w:line="360" w:lineRule="auto"/>
              <w:rPr>
                <w:rFonts w:asciiTheme="minorEastAsia" w:hAnsiTheme="minorEastAsia"/>
              </w:rPr>
            </w:pPr>
            <w:r w:rsidRPr="004411B3">
              <w:rPr>
                <w:rFonts w:asciiTheme="minorEastAsia" w:hAnsiTheme="minorEastAsia" w:cs="HG丸ｺﾞｼｯｸM-PRO"/>
                <w:b/>
                <w:bCs/>
                <w:sz w:val="22"/>
              </w:rPr>
              <w:t>第1回事務局会議</w:t>
            </w:r>
          </w:p>
        </w:tc>
        <w:tc>
          <w:tcPr>
            <w:tcW w:w="6296" w:type="dxa"/>
          </w:tcPr>
          <w:p w14:paraId="6D358600" w14:textId="2156B73B" w:rsidR="29D4E3B4" w:rsidRPr="004411B3" w:rsidRDefault="29D4E3B4" w:rsidP="29D4E3B4">
            <w:pPr>
              <w:spacing w:line="360" w:lineRule="auto"/>
              <w:rPr>
                <w:rFonts w:asciiTheme="minorEastAsia" w:hAnsiTheme="minorEastAsia"/>
              </w:rPr>
            </w:pPr>
            <w:r w:rsidRPr="004411B3">
              <w:rPr>
                <w:rFonts w:asciiTheme="minorEastAsia" w:hAnsiTheme="minorEastAsia" w:cs="HG丸ｺﾞｼｯｸM-PRO"/>
                <w:b/>
                <w:bCs/>
                <w:sz w:val="22"/>
              </w:rPr>
              <w:t>「プチワークショップカフェ　どっこい喫茶」</w:t>
            </w:r>
          </w:p>
        </w:tc>
      </w:tr>
      <w:tr w:rsidR="29D4E3B4" w:rsidRPr="004411B3" w14:paraId="124CF9C8" w14:textId="77777777" w:rsidTr="29D4E3B4">
        <w:tc>
          <w:tcPr>
            <w:tcW w:w="1755" w:type="dxa"/>
          </w:tcPr>
          <w:p w14:paraId="79DC90F8" w14:textId="2D37DFB5" w:rsidR="29D4E3B4" w:rsidRPr="004411B3" w:rsidRDefault="29D4E3B4" w:rsidP="29D4E3B4">
            <w:pPr>
              <w:spacing w:line="360" w:lineRule="auto"/>
              <w:rPr>
                <w:rFonts w:asciiTheme="minorEastAsia" w:hAnsiTheme="minorEastAsia"/>
              </w:rPr>
            </w:pPr>
            <w:r w:rsidRPr="004411B3">
              <w:rPr>
                <w:rFonts w:asciiTheme="minorEastAsia" w:hAnsiTheme="minorEastAsia" w:cs="HG丸ｺﾞｼｯｸM-PRO"/>
                <w:b/>
                <w:bCs/>
                <w:sz w:val="22"/>
              </w:rPr>
              <w:t xml:space="preserve">　</w:t>
            </w:r>
          </w:p>
        </w:tc>
        <w:tc>
          <w:tcPr>
            <w:tcW w:w="8711" w:type="dxa"/>
            <w:gridSpan w:val="2"/>
          </w:tcPr>
          <w:p w14:paraId="3490C916" w14:textId="7359DEFB" w:rsidR="29D4E3B4" w:rsidRPr="004411B3" w:rsidRDefault="29D4E3B4" w:rsidP="29D4E3B4">
            <w:pPr>
              <w:spacing w:line="360" w:lineRule="auto"/>
              <w:rPr>
                <w:rFonts w:asciiTheme="minorEastAsia" w:hAnsiTheme="minorEastAsia"/>
              </w:rPr>
            </w:pPr>
            <w:r w:rsidRPr="004411B3">
              <w:rPr>
                <w:rFonts w:asciiTheme="minorEastAsia" w:hAnsiTheme="minorEastAsia" w:cs="HG丸ｺﾞｼｯｸM-PRO"/>
                <w:b/>
                <w:bCs/>
                <w:sz w:val="24"/>
                <w:szCs w:val="24"/>
              </w:rPr>
              <w:t>第１回解決アクション「障子張り替えどっこい隊―研修会」</w:t>
            </w:r>
          </w:p>
        </w:tc>
      </w:tr>
      <w:tr w:rsidR="29D4E3B4" w:rsidRPr="004411B3" w14:paraId="0ADC6974" w14:textId="77777777" w:rsidTr="29D4E3B4">
        <w:tc>
          <w:tcPr>
            <w:tcW w:w="1755" w:type="dxa"/>
          </w:tcPr>
          <w:p w14:paraId="409D5DC1" w14:textId="51DDCDDF" w:rsidR="29D4E3B4" w:rsidRPr="004411B3" w:rsidRDefault="29D4E3B4" w:rsidP="29D4E3B4">
            <w:pPr>
              <w:spacing w:line="360" w:lineRule="auto"/>
              <w:ind w:firstLine="994"/>
              <w:rPr>
                <w:rFonts w:asciiTheme="minorEastAsia" w:hAnsiTheme="minorEastAsia"/>
              </w:rPr>
            </w:pPr>
            <w:r w:rsidRPr="004411B3">
              <w:rPr>
                <w:rFonts w:asciiTheme="minorEastAsia" w:hAnsiTheme="minorEastAsia" w:cs="HG丸ｺﾞｼｯｸM-PRO"/>
                <w:b/>
                <w:bCs/>
                <w:sz w:val="22"/>
              </w:rPr>
              <w:t>5月</w:t>
            </w:r>
          </w:p>
        </w:tc>
        <w:tc>
          <w:tcPr>
            <w:tcW w:w="2415" w:type="dxa"/>
          </w:tcPr>
          <w:p w14:paraId="776C1EFE" w14:textId="76D2B3E0" w:rsidR="29D4E3B4" w:rsidRPr="004411B3" w:rsidRDefault="29D4E3B4" w:rsidP="29D4E3B4">
            <w:pPr>
              <w:spacing w:line="360" w:lineRule="auto"/>
              <w:rPr>
                <w:rFonts w:asciiTheme="minorEastAsia" w:hAnsiTheme="minorEastAsia"/>
              </w:rPr>
            </w:pPr>
            <w:r w:rsidRPr="004411B3">
              <w:rPr>
                <w:rFonts w:asciiTheme="minorEastAsia" w:hAnsiTheme="minorEastAsia" w:cs="HG丸ｺﾞｼｯｸM-PRO"/>
                <w:b/>
                <w:bCs/>
                <w:sz w:val="22"/>
              </w:rPr>
              <w:t>第2回事務局会議</w:t>
            </w:r>
          </w:p>
        </w:tc>
        <w:tc>
          <w:tcPr>
            <w:tcW w:w="6296" w:type="dxa"/>
          </w:tcPr>
          <w:p w14:paraId="5637B7CB" w14:textId="7F7408A6" w:rsidR="29D4E3B4" w:rsidRPr="004411B3" w:rsidRDefault="29D4E3B4" w:rsidP="29D4E3B4">
            <w:pPr>
              <w:spacing w:line="360" w:lineRule="auto"/>
              <w:rPr>
                <w:rFonts w:asciiTheme="minorEastAsia" w:hAnsiTheme="minorEastAsia"/>
              </w:rPr>
            </w:pPr>
            <w:r w:rsidRPr="004411B3">
              <w:rPr>
                <w:rFonts w:asciiTheme="minorEastAsia" w:hAnsiTheme="minorEastAsia" w:cs="HG丸ｺﾞｼｯｸM-PRO"/>
                <w:b/>
                <w:bCs/>
                <w:sz w:val="22"/>
              </w:rPr>
              <w:t>「</w:t>
            </w:r>
            <w:r w:rsidRPr="004411B3">
              <w:rPr>
                <w:rFonts w:asciiTheme="minorEastAsia" w:hAnsiTheme="minorEastAsia" w:cs="HG丸ｺﾞｼｯｸM-PRO"/>
                <w:b/>
                <w:bCs/>
                <w:sz w:val="20"/>
                <w:szCs w:val="20"/>
              </w:rPr>
              <w:t>プチワークショップカフェ　どっこい喫茶</w:t>
            </w:r>
            <w:r w:rsidRPr="004411B3">
              <w:rPr>
                <w:rFonts w:asciiTheme="minorEastAsia" w:hAnsiTheme="minorEastAsia" w:cs="HG丸ｺﾞｼｯｸM-PRO"/>
                <w:b/>
                <w:bCs/>
                <w:sz w:val="22"/>
              </w:rPr>
              <w:t xml:space="preserve">　研修報告会」</w:t>
            </w:r>
          </w:p>
        </w:tc>
      </w:tr>
      <w:tr w:rsidR="29D4E3B4" w:rsidRPr="004411B3" w14:paraId="1C79A64E" w14:textId="77777777" w:rsidTr="29D4E3B4">
        <w:tc>
          <w:tcPr>
            <w:tcW w:w="1755" w:type="dxa"/>
          </w:tcPr>
          <w:p w14:paraId="2E7BA307" w14:textId="2D21CEAC" w:rsidR="29D4E3B4" w:rsidRPr="004411B3" w:rsidRDefault="29D4E3B4" w:rsidP="29D4E3B4">
            <w:pPr>
              <w:spacing w:line="360" w:lineRule="auto"/>
              <w:ind w:firstLine="773"/>
              <w:rPr>
                <w:rFonts w:asciiTheme="minorEastAsia" w:hAnsiTheme="minorEastAsia"/>
              </w:rPr>
            </w:pPr>
            <w:r w:rsidRPr="004411B3">
              <w:rPr>
                <w:rFonts w:asciiTheme="minorEastAsia" w:hAnsiTheme="minorEastAsia" w:cs="HG丸ｺﾞｼｯｸM-PRO"/>
                <w:b/>
                <w:bCs/>
                <w:sz w:val="22"/>
              </w:rPr>
              <w:t xml:space="preserve">   6月</w:t>
            </w:r>
          </w:p>
        </w:tc>
        <w:tc>
          <w:tcPr>
            <w:tcW w:w="2415" w:type="dxa"/>
          </w:tcPr>
          <w:p w14:paraId="50635BE8" w14:textId="1A3B48A3" w:rsidR="29D4E3B4" w:rsidRPr="004411B3" w:rsidRDefault="29D4E3B4" w:rsidP="29D4E3B4">
            <w:pPr>
              <w:spacing w:line="360" w:lineRule="auto"/>
              <w:rPr>
                <w:rFonts w:asciiTheme="minorEastAsia" w:hAnsiTheme="minorEastAsia"/>
              </w:rPr>
            </w:pPr>
            <w:r w:rsidRPr="004411B3">
              <w:rPr>
                <w:rFonts w:asciiTheme="minorEastAsia" w:hAnsiTheme="minorEastAsia" w:cs="HG丸ｺﾞｼｯｸM-PRO"/>
                <w:b/>
                <w:bCs/>
                <w:sz w:val="22"/>
              </w:rPr>
              <w:t>第3回事務局会議</w:t>
            </w:r>
          </w:p>
        </w:tc>
        <w:tc>
          <w:tcPr>
            <w:tcW w:w="6296" w:type="dxa"/>
          </w:tcPr>
          <w:p w14:paraId="5805CF45" w14:textId="50FE11E3" w:rsidR="29D4E3B4" w:rsidRPr="004411B3" w:rsidRDefault="29D4E3B4" w:rsidP="29D4E3B4">
            <w:pPr>
              <w:spacing w:line="360" w:lineRule="auto"/>
              <w:rPr>
                <w:rFonts w:asciiTheme="minorEastAsia" w:hAnsiTheme="minorEastAsia"/>
              </w:rPr>
            </w:pPr>
            <w:r w:rsidRPr="004411B3">
              <w:rPr>
                <w:rFonts w:asciiTheme="minorEastAsia" w:hAnsiTheme="minorEastAsia" w:cs="HG丸ｺﾞｼｯｸM-PRO"/>
                <w:b/>
                <w:bCs/>
                <w:sz w:val="22"/>
              </w:rPr>
              <w:t>「プチワークショップカフェ　どっこい喫茶」</w:t>
            </w:r>
          </w:p>
        </w:tc>
      </w:tr>
      <w:tr w:rsidR="29D4E3B4" w:rsidRPr="004411B3" w14:paraId="5676F570" w14:textId="77777777" w:rsidTr="29D4E3B4">
        <w:tc>
          <w:tcPr>
            <w:tcW w:w="1755" w:type="dxa"/>
          </w:tcPr>
          <w:p w14:paraId="2E20BD3A" w14:textId="290F2EA1" w:rsidR="29D4E3B4" w:rsidRPr="004411B3" w:rsidRDefault="29D4E3B4" w:rsidP="29D4E3B4">
            <w:pPr>
              <w:spacing w:line="360" w:lineRule="auto"/>
              <w:ind w:firstLine="994"/>
              <w:rPr>
                <w:rFonts w:asciiTheme="minorEastAsia" w:hAnsiTheme="minorEastAsia"/>
              </w:rPr>
            </w:pPr>
            <w:r w:rsidRPr="004411B3">
              <w:rPr>
                <w:rFonts w:asciiTheme="minorEastAsia" w:hAnsiTheme="minorEastAsia" w:cs="HG丸ｺﾞｼｯｸM-PRO"/>
                <w:b/>
                <w:bCs/>
                <w:sz w:val="22"/>
              </w:rPr>
              <w:t>7月</w:t>
            </w:r>
          </w:p>
        </w:tc>
        <w:tc>
          <w:tcPr>
            <w:tcW w:w="2415" w:type="dxa"/>
          </w:tcPr>
          <w:p w14:paraId="4EF149DF" w14:textId="6E8FD55F" w:rsidR="29D4E3B4" w:rsidRPr="004411B3" w:rsidRDefault="29D4E3B4" w:rsidP="29D4E3B4">
            <w:pPr>
              <w:spacing w:line="360" w:lineRule="auto"/>
              <w:rPr>
                <w:rFonts w:asciiTheme="minorEastAsia" w:hAnsiTheme="minorEastAsia"/>
              </w:rPr>
            </w:pPr>
            <w:r w:rsidRPr="004411B3">
              <w:rPr>
                <w:rFonts w:asciiTheme="minorEastAsia" w:hAnsiTheme="minorEastAsia" w:cs="HG丸ｺﾞｼｯｸM-PRO"/>
                <w:b/>
                <w:bCs/>
                <w:sz w:val="22"/>
              </w:rPr>
              <w:t>第4回事務局会議</w:t>
            </w:r>
          </w:p>
        </w:tc>
        <w:tc>
          <w:tcPr>
            <w:tcW w:w="6296" w:type="dxa"/>
          </w:tcPr>
          <w:p w14:paraId="474B7CC4" w14:textId="5032E14C" w:rsidR="29D4E3B4" w:rsidRPr="004411B3" w:rsidRDefault="29D4E3B4" w:rsidP="29D4E3B4">
            <w:pPr>
              <w:spacing w:line="360" w:lineRule="auto"/>
              <w:rPr>
                <w:rFonts w:asciiTheme="minorEastAsia" w:hAnsiTheme="minorEastAsia"/>
              </w:rPr>
            </w:pPr>
            <w:r w:rsidRPr="004411B3">
              <w:rPr>
                <w:rFonts w:asciiTheme="minorEastAsia" w:hAnsiTheme="minorEastAsia" w:cs="HG丸ｺﾞｼｯｸM-PRO"/>
                <w:b/>
                <w:bCs/>
                <w:sz w:val="22"/>
              </w:rPr>
              <w:t>「プチワークショップカフェ　どっこい喫茶」</w:t>
            </w:r>
          </w:p>
        </w:tc>
      </w:tr>
      <w:tr w:rsidR="29D4E3B4" w:rsidRPr="004411B3" w14:paraId="5EE922A8" w14:textId="77777777" w:rsidTr="29D4E3B4">
        <w:tc>
          <w:tcPr>
            <w:tcW w:w="1755" w:type="dxa"/>
          </w:tcPr>
          <w:p w14:paraId="6DEE06DF" w14:textId="1761AC45" w:rsidR="29D4E3B4" w:rsidRPr="004411B3" w:rsidRDefault="29D4E3B4" w:rsidP="29D4E3B4">
            <w:pPr>
              <w:spacing w:line="360" w:lineRule="auto"/>
              <w:rPr>
                <w:rFonts w:asciiTheme="minorEastAsia" w:hAnsiTheme="minorEastAsia"/>
              </w:rPr>
            </w:pPr>
            <w:r w:rsidRPr="004411B3">
              <w:rPr>
                <w:rFonts w:asciiTheme="minorEastAsia" w:hAnsiTheme="minorEastAsia" w:cs="HG丸ｺﾞｼｯｸM-PRO"/>
                <w:b/>
                <w:bCs/>
                <w:sz w:val="22"/>
              </w:rPr>
              <w:t xml:space="preserve"> </w:t>
            </w:r>
          </w:p>
        </w:tc>
        <w:tc>
          <w:tcPr>
            <w:tcW w:w="8711" w:type="dxa"/>
            <w:gridSpan w:val="2"/>
          </w:tcPr>
          <w:p w14:paraId="7DC3CD37" w14:textId="007766CB" w:rsidR="29D4E3B4" w:rsidRPr="004411B3" w:rsidRDefault="29D4E3B4" w:rsidP="29D4E3B4">
            <w:pPr>
              <w:spacing w:line="360" w:lineRule="auto"/>
              <w:rPr>
                <w:rFonts w:asciiTheme="minorEastAsia" w:hAnsiTheme="minorEastAsia"/>
              </w:rPr>
            </w:pPr>
            <w:r w:rsidRPr="004411B3">
              <w:rPr>
                <w:rFonts w:asciiTheme="minorEastAsia" w:hAnsiTheme="minorEastAsia" w:cs="HG丸ｺﾞｼｯｸM-PRO"/>
                <w:b/>
                <w:bCs/>
                <w:sz w:val="24"/>
                <w:szCs w:val="24"/>
              </w:rPr>
              <w:t>第2回解決アクション「障子張り替えどっこい隊」</w:t>
            </w:r>
          </w:p>
        </w:tc>
      </w:tr>
      <w:tr w:rsidR="29D4E3B4" w:rsidRPr="004411B3" w14:paraId="4D58A1E6" w14:textId="77777777" w:rsidTr="29D4E3B4">
        <w:tc>
          <w:tcPr>
            <w:tcW w:w="1755" w:type="dxa"/>
          </w:tcPr>
          <w:p w14:paraId="72C8BC93" w14:textId="2563B255" w:rsidR="29D4E3B4" w:rsidRPr="004411B3" w:rsidRDefault="29D4E3B4" w:rsidP="29D4E3B4">
            <w:pPr>
              <w:spacing w:line="360" w:lineRule="auto"/>
              <w:rPr>
                <w:rFonts w:asciiTheme="minorEastAsia" w:hAnsiTheme="minorEastAsia"/>
              </w:rPr>
            </w:pPr>
            <w:r w:rsidRPr="004411B3">
              <w:rPr>
                <w:rFonts w:asciiTheme="minorEastAsia" w:hAnsiTheme="minorEastAsia" w:cs="HG丸ｺﾞｼｯｸM-PRO"/>
                <w:b/>
                <w:bCs/>
                <w:sz w:val="22"/>
              </w:rPr>
              <w:t xml:space="preserve">　　　　 8月</w:t>
            </w:r>
          </w:p>
        </w:tc>
        <w:tc>
          <w:tcPr>
            <w:tcW w:w="2415" w:type="dxa"/>
          </w:tcPr>
          <w:p w14:paraId="7FBE7379" w14:textId="64D0E606" w:rsidR="29D4E3B4" w:rsidRPr="004411B3" w:rsidRDefault="29D4E3B4" w:rsidP="29D4E3B4">
            <w:pPr>
              <w:spacing w:line="360" w:lineRule="auto"/>
              <w:rPr>
                <w:rFonts w:asciiTheme="minorEastAsia" w:hAnsiTheme="minorEastAsia"/>
              </w:rPr>
            </w:pPr>
            <w:r w:rsidRPr="004411B3">
              <w:rPr>
                <w:rFonts w:asciiTheme="minorEastAsia" w:hAnsiTheme="minorEastAsia" w:cs="HG丸ｺﾞｼｯｸM-PRO"/>
                <w:b/>
                <w:bCs/>
                <w:sz w:val="22"/>
              </w:rPr>
              <w:t>第5回事務局会議</w:t>
            </w:r>
          </w:p>
        </w:tc>
        <w:tc>
          <w:tcPr>
            <w:tcW w:w="6296" w:type="dxa"/>
          </w:tcPr>
          <w:p w14:paraId="5E1F3ABA" w14:textId="18323573" w:rsidR="29D4E3B4" w:rsidRPr="004411B3" w:rsidRDefault="29D4E3B4" w:rsidP="29D4E3B4">
            <w:pPr>
              <w:spacing w:line="360" w:lineRule="auto"/>
              <w:rPr>
                <w:rFonts w:asciiTheme="minorEastAsia" w:hAnsiTheme="minorEastAsia"/>
              </w:rPr>
            </w:pPr>
            <w:r w:rsidRPr="004411B3">
              <w:rPr>
                <w:rFonts w:asciiTheme="minorEastAsia" w:hAnsiTheme="minorEastAsia" w:cs="HG丸ｺﾞｼｯｸM-PRO"/>
                <w:b/>
                <w:bCs/>
                <w:sz w:val="22"/>
              </w:rPr>
              <w:t>「どっこい喫茶拡大版オガリナイト」</w:t>
            </w:r>
          </w:p>
        </w:tc>
      </w:tr>
      <w:tr w:rsidR="29D4E3B4" w:rsidRPr="004411B3" w14:paraId="1C9CEA46" w14:textId="77777777" w:rsidTr="29D4E3B4">
        <w:tc>
          <w:tcPr>
            <w:tcW w:w="1755" w:type="dxa"/>
          </w:tcPr>
          <w:p w14:paraId="45E82F5A" w14:textId="75889536" w:rsidR="29D4E3B4" w:rsidRPr="004411B3" w:rsidRDefault="29D4E3B4" w:rsidP="29D4E3B4">
            <w:pPr>
              <w:spacing w:line="360" w:lineRule="auto"/>
              <w:rPr>
                <w:rFonts w:asciiTheme="minorEastAsia" w:hAnsiTheme="minorEastAsia"/>
              </w:rPr>
            </w:pPr>
            <w:r w:rsidRPr="004411B3">
              <w:rPr>
                <w:rFonts w:asciiTheme="minorEastAsia" w:hAnsiTheme="minorEastAsia" w:cs="HG丸ｺﾞｼｯｸM-PRO"/>
                <w:b/>
                <w:bCs/>
                <w:sz w:val="22"/>
              </w:rPr>
              <w:t xml:space="preserve">　　　　 9月</w:t>
            </w:r>
          </w:p>
        </w:tc>
        <w:tc>
          <w:tcPr>
            <w:tcW w:w="2415" w:type="dxa"/>
          </w:tcPr>
          <w:p w14:paraId="20170221" w14:textId="056DEDD6" w:rsidR="29D4E3B4" w:rsidRPr="004411B3" w:rsidRDefault="29D4E3B4" w:rsidP="29D4E3B4">
            <w:pPr>
              <w:spacing w:line="360" w:lineRule="auto"/>
              <w:rPr>
                <w:rFonts w:asciiTheme="minorEastAsia" w:hAnsiTheme="minorEastAsia"/>
              </w:rPr>
            </w:pPr>
            <w:r w:rsidRPr="004411B3">
              <w:rPr>
                <w:rFonts w:asciiTheme="minorEastAsia" w:hAnsiTheme="minorEastAsia" w:cs="HG丸ｺﾞｼｯｸM-PRO"/>
                <w:b/>
                <w:bCs/>
                <w:sz w:val="22"/>
              </w:rPr>
              <w:t>第6回事務局会議</w:t>
            </w:r>
          </w:p>
        </w:tc>
        <w:tc>
          <w:tcPr>
            <w:tcW w:w="6296" w:type="dxa"/>
          </w:tcPr>
          <w:p w14:paraId="35AE40B4" w14:textId="5C42CBC6" w:rsidR="29D4E3B4" w:rsidRPr="004411B3" w:rsidRDefault="29D4E3B4" w:rsidP="29D4E3B4">
            <w:pPr>
              <w:spacing w:line="360" w:lineRule="auto"/>
              <w:rPr>
                <w:rFonts w:asciiTheme="minorEastAsia" w:hAnsiTheme="minorEastAsia"/>
              </w:rPr>
            </w:pPr>
            <w:r w:rsidRPr="004411B3">
              <w:rPr>
                <w:rFonts w:asciiTheme="minorEastAsia" w:hAnsiTheme="minorEastAsia" w:cs="HG丸ｺﾞｼｯｸM-PRO"/>
                <w:b/>
                <w:bCs/>
                <w:sz w:val="22"/>
              </w:rPr>
              <w:t>「</w:t>
            </w:r>
            <w:r w:rsidRPr="004411B3">
              <w:rPr>
                <w:rFonts w:asciiTheme="minorEastAsia" w:hAnsiTheme="minorEastAsia" w:cs="HG丸ｺﾞｼｯｸM-PRO"/>
                <w:b/>
                <w:bCs/>
                <w:sz w:val="18"/>
                <w:szCs w:val="18"/>
              </w:rPr>
              <w:t xml:space="preserve">プチワークショップカフェ どっこい喫茶　</w:t>
            </w:r>
            <w:r w:rsidRPr="004411B3">
              <w:rPr>
                <w:rFonts w:asciiTheme="minorEastAsia" w:hAnsiTheme="minorEastAsia" w:cs="HG丸ｺﾞｼｯｸM-PRO"/>
                <w:b/>
                <w:bCs/>
                <w:sz w:val="22"/>
              </w:rPr>
              <w:t>台風被害について」</w:t>
            </w:r>
          </w:p>
        </w:tc>
      </w:tr>
      <w:tr w:rsidR="29D4E3B4" w:rsidRPr="004411B3" w14:paraId="42F5C072" w14:textId="77777777" w:rsidTr="29D4E3B4">
        <w:tc>
          <w:tcPr>
            <w:tcW w:w="1755" w:type="dxa"/>
          </w:tcPr>
          <w:p w14:paraId="113A0ECA" w14:textId="25672FC7" w:rsidR="29D4E3B4" w:rsidRPr="004411B3" w:rsidRDefault="29D4E3B4" w:rsidP="29D4E3B4">
            <w:pPr>
              <w:spacing w:line="360" w:lineRule="auto"/>
              <w:rPr>
                <w:rFonts w:asciiTheme="minorEastAsia" w:hAnsiTheme="minorEastAsia"/>
              </w:rPr>
            </w:pPr>
            <w:r w:rsidRPr="004411B3">
              <w:rPr>
                <w:rFonts w:asciiTheme="minorEastAsia" w:hAnsiTheme="minorEastAsia" w:cs="HG丸ｺﾞｼｯｸM-PRO"/>
                <w:b/>
                <w:bCs/>
                <w:sz w:val="22"/>
              </w:rPr>
              <w:t xml:space="preserve"> </w:t>
            </w:r>
          </w:p>
        </w:tc>
        <w:tc>
          <w:tcPr>
            <w:tcW w:w="8711" w:type="dxa"/>
            <w:gridSpan w:val="2"/>
          </w:tcPr>
          <w:p w14:paraId="3CA592A8" w14:textId="34C67923" w:rsidR="29D4E3B4" w:rsidRPr="004411B3" w:rsidRDefault="29D4E3B4" w:rsidP="29D4E3B4">
            <w:pPr>
              <w:spacing w:line="360" w:lineRule="auto"/>
              <w:rPr>
                <w:rFonts w:asciiTheme="minorEastAsia" w:hAnsiTheme="minorEastAsia"/>
              </w:rPr>
            </w:pPr>
            <w:r w:rsidRPr="004411B3">
              <w:rPr>
                <w:rFonts w:asciiTheme="minorEastAsia" w:hAnsiTheme="minorEastAsia" w:cs="HG丸ｺﾞｼｯｸM-PRO"/>
                <w:b/>
                <w:bCs/>
                <w:sz w:val="22"/>
              </w:rPr>
              <w:t>第1回どっこい隊学習会「まちを次世代につなぐ空き家・空き建物の福祉転用」</w:t>
            </w:r>
          </w:p>
        </w:tc>
      </w:tr>
      <w:tr w:rsidR="29D4E3B4" w:rsidRPr="004411B3" w14:paraId="7F2B3EC5" w14:textId="77777777" w:rsidTr="29D4E3B4">
        <w:tc>
          <w:tcPr>
            <w:tcW w:w="1755" w:type="dxa"/>
          </w:tcPr>
          <w:p w14:paraId="697C03D3" w14:textId="34EE8548" w:rsidR="29D4E3B4" w:rsidRPr="004411B3" w:rsidRDefault="29D4E3B4" w:rsidP="29D4E3B4">
            <w:pPr>
              <w:spacing w:line="360" w:lineRule="auto"/>
              <w:rPr>
                <w:rFonts w:asciiTheme="minorEastAsia" w:hAnsiTheme="minorEastAsia"/>
              </w:rPr>
            </w:pPr>
            <w:r w:rsidRPr="004411B3">
              <w:rPr>
                <w:rFonts w:asciiTheme="minorEastAsia" w:hAnsiTheme="minorEastAsia" w:cs="HG丸ｺﾞｼｯｸM-PRO"/>
                <w:b/>
                <w:bCs/>
                <w:sz w:val="22"/>
              </w:rPr>
              <w:t xml:space="preserve"> </w:t>
            </w:r>
          </w:p>
        </w:tc>
        <w:tc>
          <w:tcPr>
            <w:tcW w:w="8711" w:type="dxa"/>
            <w:gridSpan w:val="2"/>
          </w:tcPr>
          <w:p w14:paraId="661B130F" w14:textId="1B56EEFD" w:rsidR="29D4E3B4" w:rsidRPr="004411B3" w:rsidRDefault="29D4E3B4" w:rsidP="29D4E3B4">
            <w:pPr>
              <w:spacing w:line="360" w:lineRule="auto"/>
              <w:rPr>
                <w:rFonts w:asciiTheme="minorEastAsia" w:hAnsiTheme="minorEastAsia"/>
              </w:rPr>
            </w:pPr>
            <w:r w:rsidRPr="004411B3">
              <w:rPr>
                <w:rFonts w:asciiTheme="minorEastAsia" w:hAnsiTheme="minorEastAsia" w:cs="HG丸ｺﾞｼｯｸM-PRO"/>
                <w:b/>
                <w:bCs/>
                <w:sz w:val="22"/>
              </w:rPr>
              <w:t>第2回どっこい隊学習会「ワンコインサービス学習会」</w:t>
            </w:r>
          </w:p>
        </w:tc>
      </w:tr>
      <w:tr w:rsidR="29D4E3B4" w:rsidRPr="004411B3" w14:paraId="0703FE42" w14:textId="77777777" w:rsidTr="29D4E3B4">
        <w:tc>
          <w:tcPr>
            <w:tcW w:w="1755" w:type="dxa"/>
          </w:tcPr>
          <w:p w14:paraId="5FDCC0E1" w14:textId="342724F3" w:rsidR="29D4E3B4" w:rsidRPr="004411B3" w:rsidRDefault="29D4E3B4" w:rsidP="29D4E3B4">
            <w:pPr>
              <w:spacing w:line="360" w:lineRule="auto"/>
              <w:rPr>
                <w:rFonts w:asciiTheme="minorEastAsia" w:hAnsiTheme="minorEastAsia"/>
              </w:rPr>
            </w:pPr>
            <w:r w:rsidRPr="004411B3">
              <w:rPr>
                <w:rFonts w:asciiTheme="minorEastAsia" w:hAnsiTheme="minorEastAsia" w:cs="HG丸ｺﾞｼｯｸM-PRO"/>
                <w:b/>
                <w:bCs/>
                <w:sz w:val="22"/>
              </w:rPr>
              <w:t xml:space="preserve">　　　　</w:t>
            </w:r>
            <w:r w:rsidR="004D4F23" w:rsidRPr="004411B3">
              <w:rPr>
                <w:rFonts w:asciiTheme="minorEastAsia" w:hAnsiTheme="minorEastAsia" w:cs="HG丸ｺﾞｼｯｸM-PRO"/>
                <w:b/>
                <w:bCs/>
                <w:sz w:val="22"/>
              </w:rPr>
              <w:t>10</w:t>
            </w:r>
            <w:r w:rsidRPr="004411B3">
              <w:rPr>
                <w:rFonts w:asciiTheme="minorEastAsia" w:hAnsiTheme="minorEastAsia" w:cs="HG丸ｺﾞｼｯｸM-PRO"/>
                <w:b/>
                <w:bCs/>
                <w:sz w:val="22"/>
              </w:rPr>
              <w:t>月</w:t>
            </w:r>
          </w:p>
        </w:tc>
        <w:tc>
          <w:tcPr>
            <w:tcW w:w="2415" w:type="dxa"/>
          </w:tcPr>
          <w:p w14:paraId="08CF0626" w14:textId="3506CB56" w:rsidR="29D4E3B4" w:rsidRPr="004411B3" w:rsidRDefault="29D4E3B4" w:rsidP="29D4E3B4">
            <w:pPr>
              <w:spacing w:line="360" w:lineRule="auto"/>
              <w:rPr>
                <w:rFonts w:asciiTheme="minorEastAsia" w:hAnsiTheme="minorEastAsia"/>
              </w:rPr>
            </w:pPr>
            <w:r w:rsidRPr="004411B3">
              <w:rPr>
                <w:rFonts w:asciiTheme="minorEastAsia" w:hAnsiTheme="minorEastAsia" w:cs="HG丸ｺﾞｼｯｸM-PRO"/>
                <w:b/>
                <w:bCs/>
                <w:sz w:val="22"/>
              </w:rPr>
              <w:t>第7回事務局会議</w:t>
            </w:r>
          </w:p>
        </w:tc>
        <w:tc>
          <w:tcPr>
            <w:tcW w:w="6296" w:type="dxa"/>
          </w:tcPr>
          <w:p w14:paraId="17A940EF" w14:textId="3887D125" w:rsidR="29D4E3B4" w:rsidRPr="004411B3" w:rsidRDefault="29D4E3B4" w:rsidP="29D4E3B4">
            <w:pPr>
              <w:spacing w:line="360" w:lineRule="auto"/>
              <w:rPr>
                <w:rFonts w:asciiTheme="minorEastAsia" w:hAnsiTheme="minorEastAsia"/>
              </w:rPr>
            </w:pPr>
            <w:r w:rsidRPr="004411B3">
              <w:rPr>
                <w:rFonts w:asciiTheme="minorEastAsia" w:hAnsiTheme="minorEastAsia" w:cs="HG丸ｺﾞｼｯｸM-PRO"/>
                <w:b/>
                <w:bCs/>
                <w:sz w:val="22"/>
              </w:rPr>
              <w:t>「</w:t>
            </w:r>
            <w:r w:rsidRPr="004411B3">
              <w:rPr>
                <w:rFonts w:asciiTheme="minorEastAsia" w:hAnsiTheme="minorEastAsia" w:cs="HG丸ｺﾞｼｯｸM-PRO"/>
                <w:b/>
                <w:bCs/>
                <w:sz w:val="18"/>
                <w:szCs w:val="18"/>
              </w:rPr>
              <w:t xml:space="preserve">プチワークショップカフェ どっこい喫茶 </w:t>
            </w:r>
            <w:r w:rsidRPr="004411B3">
              <w:rPr>
                <w:rFonts w:asciiTheme="minorEastAsia" w:hAnsiTheme="minorEastAsia" w:cs="HG丸ｺﾞｼｯｸM-PRO"/>
                <w:b/>
                <w:bCs/>
                <w:sz w:val="22"/>
              </w:rPr>
              <w:t>買い物代行について」</w:t>
            </w:r>
          </w:p>
        </w:tc>
      </w:tr>
      <w:tr w:rsidR="29D4E3B4" w:rsidRPr="004411B3" w14:paraId="24CCD824" w14:textId="77777777" w:rsidTr="29D4E3B4">
        <w:tc>
          <w:tcPr>
            <w:tcW w:w="1755" w:type="dxa"/>
          </w:tcPr>
          <w:p w14:paraId="527ABC15" w14:textId="04E188E7" w:rsidR="29D4E3B4" w:rsidRPr="004411B3" w:rsidRDefault="29D4E3B4" w:rsidP="29D4E3B4">
            <w:pPr>
              <w:spacing w:line="360" w:lineRule="auto"/>
              <w:rPr>
                <w:rFonts w:asciiTheme="minorEastAsia" w:hAnsiTheme="minorEastAsia"/>
              </w:rPr>
            </w:pPr>
            <w:r w:rsidRPr="004411B3">
              <w:rPr>
                <w:rFonts w:asciiTheme="minorEastAsia" w:hAnsiTheme="minorEastAsia" w:cs="HG丸ｺﾞｼｯｸM-PRO"/>
                <w:b/>
                <w:bCs/>
                <w:sz w:val="22"/>
              </w:rPr>
              <w:t xml:space="preserve">　　　　</w:t>
            </w:r>
            <w:r w:rsidR="004D4F23" w:rsidRPr="004411B3">
              <w:rPr>
                <w:rFonts w:asciiTheme="minorEastAsia" w:hAnsiTheme="minorEastAsia" w:cs="HG丸ｺﾞｼｯｸM-PRO"/>
                <w:b/>
                <w:bCs/>
                <w:sz w:val="22"/>
              </w:rPr>
              <w:t>11</w:t>
            </w:r>
            <w:r w:rsidRPr="004411B3">
              <w:rPr>
                <w:rFonts w:asciiTheme="minorEastAsia" w:hAnsiTheme="minorEastAsia" w:cs="HG丸ｺﾞｼｯｸM-PRO"/>
                <w:b/>
                <w:bCs/>
                <w:sz w:val="22"/>
              </w:rPr>
              <w:t>月</w:t>
            </w:r>
          </w:p>
        </w:tc>
        <w:tc>
          <w:tcPr>
            <w:tcW w:w="2415" w:type="dxa"/>
          </w:tcPr>
          <w:p w14:paraId="3213F371" w14:textId="5B9336E7" w:rsidR="29D4E3B4" w:rsidRPr="004411B3" w:rsidRDefault="29D4E3B4" w:rsidP="29D4E3B4">
            <w:pPr>
              <w:spacing w:line="360" w:lineRule="auto"/>
              <w:rPr>
                <w:rFonts w:asciiTheme="minorEastAsia" w:hAnsiTheme="minorEastAsia"/>
              </w:rPr>
            </w:pPr>
            <w:r w:rsidRPr="004411B3">
              <w:rPr>
                <w:rFonts w:asciiTheme="minorEastAsia" w:hAnsiTheme="minorEastAsia" w:cs="HG丸ｺﾞｼｯｸM-PRO"/>
                <w:b/>
                <w:bCs/>
                <w:sz w:val="22"/>
              </w:rPr>
              <w:t>第8回事務局会議</w:t>
            </w:r>
          </w:p>
        </w:tc>
        <w:tc>
          <w:tcPr>
            <w:tcW w:w="6296" w:type="dxa"/>
          </w:tcPr>
          <w:p w14:paraId="320C55A6" w14:textId="1CCE126B" w:rsidR="29D4E3B4" w:rsidRPr="004411B3" w:rsidRDefault="29D4E3B4" w:rsidP="29D4E3B4">
            <w:pPr>
              <w:spacing w:line="360" w:lineRule="auto"/>
              <w:rPr>
                <w:rFonts w:asciiTheme="minorEastAsia" w:hAnsiTheme="minorEastAsia"/>
              </w:rPr>
            </w:pPr>
            <w:r w:rsidRPr="004411B3">
              <w:rPr>
                <w:rFonts w:asciiTheme="minorEastAsia" w:hAnsiTheme="minorEastAsia" w:cs="HG丸ｺﾞｼｯｸM-PRO"/>
                <w:b/>
                <w:bCs/>
                <w:sz w:val="22"/>
              </w:rPr>
              <w:t>「プチワークショップカフェ　どっこい喫茶」</w:t>
            </w:r>
          </w:p>
        </w:tc>
      </w:tr>
      <w:tr w:rsidR="29D4E3B4" w:rsidRPr="004411B3" w14:paraId="40DEE126" w14:textId="77777777" w:rsidTr="29D4E3B4">
        <w:tc>
          <w:tcPr>
            <w:tcW w:w="1755" w:type="dxa"/>
          </w:tcPr>
          <w:p w14:paraId="5C07FF72" w14:textId="7AFFFBEE" w:rsidR="29D4E3B4" w:rsidRPr="004411B3" w:rsidRDefault="29D4E3B4" w:rsidP="29D4E3B4">
            <w:pPr>
              <w:spacing w:line="360" w:lineRule="auto"/>
              <w:rPr>
                <w:rFonts w:asciiTheme="minorEastAsia" w:hAnsiTheme="minorEastAsia"/>
              </w:rPr>
            </w:pPr>
            <w:r w:rsidRPr="004411B3">
              <w:rPr>
                <w:rFonts w:asciiTheme="minorEastAsia" w:hAnsiTheme="minorEastAsia" w:cs="HG丸ｺﾞｼｯｸM-PRO"/>
                <w:b/>
                <w:bCs/>
                <w:sz w:val="22"/>
              </w:rPr>
              <w:t xml:space="preserve">　　　　</w:t>
            </w:r>
            <w:r w:rsidR="004D4F23" w:rsidRPr="004411B3">
              <w:rPr>
                <w:rFonts w:asciiTheme="minorEastAsia" w:hAnsiTheme="minorEastAsia" w:cs="HG丸ｺﾞｼｯｸM-PRO"/>
                <w:b/>
                <w:bCs/>
                <w:sz w:val="22"/>
              </w:rPr>
              <w:t>12</w:t>
            </w:r>
            <w:r w:rsidRPr="004411B3">
              <w:rPr>
                <w:rFonts w:asciiTheme="minorEastAsia" w:hAnsiTheme="minorEastAsia" w:cs="HG丸ｺﾞｼｯｸM-PRO"/>
                <w:b/>
                <w:bCs/>
                <w:sz w:val="22"/>
              </w:rPr>
              <w:t>月</w:t>
            </w:r>
          </w:p>
        </w:tc>
        <w:tc>
          <w:tcPr>
            <w:tcW w:w="2415" w:type="dxa"/>
          </w:tcPr>
          <w:p w14:paraId="725C0265" w14:textId="7D780261" w:rsidR="29D4E3B4" w:rsidRPr="004411B3" w:rsidRDefault="29D4E3B4" w:rsidP="29D4E3B4">
            <w:pPr>
              <w:spacing w:line="360" w:lineRule="auto"/>
              <w:rPr>
                <w:rFonts w:asciiTheme="minorEastAsia" w:hAnsiTheme="minorEastAsia"/>
              </w:rPr>
            </w:pPr>
            <w:r w:rsidRPr="004411B3">
              <w:rPr>
                <w:rFonts w:asciiTheme="minorEastAsia" w:hAnsiTheme="minorEastAsia" w:cs="HG丸ｺﾞｼｯｸM-PRO"/>
                <w:b/>
                <w:bCs/>
                <w:sz w:val="22"/>
              </w:rPr>
              <w:t>第9回事務局会議</w:t>
            </w:r>
          </w:p>
        </w:tc>
        <w:tc>
          <w:tcPr>
            <w:tcW w:w="6296" w:type="dxa"/>
          </w:tcPr>
          <w:p w14:paraId="10CBD652" w14:textId="35AB3B9A" w:rsidR="29D4E3B4" w:rsidRPr="004411B3" w:rsidRDefault="29D4E3B4" w:rsidP="29D4E3B4">
            <w:pPr>
              <w:spacing w:line="360" w:lineRule="auto"/>
              <w:rPr>
                <w:rFonts w:asciiTheme="minorEastAsia" w:hAnsiTheme="minorEastAsia"/>
              </w:rPr>
            </w:pPr>
            <w:r w:rsidRPr="004411B3">
              <w:rPr>
                <w:rFonts w:asciiTheme="minorEastAsia" w:hAnsiTheme="minorEastAsia" w:cs="HG丸ｺﾞｼｯｸM-PRO"/>
                <w:b/>
                <w:bCs/>
                <w:sz w:val="22"/>
              </w:rPr>
              <w:t>「プチワークショップカフェ　どっこい喫茶」</w:t>
            </w:r>
          </w:p>
        </w:tc>
      </w:tr>
      <w:tr w:rsidR="29D4E3B4" w:rsidRPr="004411B3" w14:paraId="09447BBE" w14:textId="77777777" w:rsidTr="29D4E3B4">
        <w:tc>
          <w:tcPr>
            <w:tcW w:w="1755" w:type="dxa"/>
          </w:tcPr>
          <w:p w14:paraId="799A4DAD" w14:textId="1BF3AA8F" w:rsidR="29D4E3B4" w:rsidRPr="004411B3" w:rsidRDefault="29D4E3B4" w:rsidP="29D4E3B4">
            <w:pPr>
              <w:spacing w:line="360" w:lineRule="auto"/>
              <w:rPr>
                <w:rFonts w:asciiTheme="minorEastAsia" w:hAnsiTheme="minorEastAsia"/>
              </w:rPr>
            </w:pPr>
            <w:r w:rsidRPr="004411B3">
              <w:rPr>
                <w:rFonts w:asciiTheme="minorEastAsia" w:hAnsiTheme="minorEastAsia" w:cs="HG丸ｺﾞｼｯｸM-PRO"/>
                <w:b/>
                <w:bCs/>
                <w:sz w:val="22"/>
              </w:rPr>
              <w:t xml:space="preserve"> </w:t>
            </w:r>
          </w:p>
        </w:tc>
        <w:tc>
          <w:tcPr>
            <w:tcW w:w="8711" w:type="dxa"/>
            <w:gridSpan w:val="2"/>
          </w:tcPr>
          <w:p w14:paraId="553A54D5" w14:textId="5DF1262A" w:rsidR="29D4E3B4" w:rsidRPr="004411B3" w:rsidRDefault="29D4E3B4" w:rsidP="29D4E3B4">
            <w:pPr>
              <w:spacing w:line="360" w:lineRule="auto"/>
              <w:rPr>
                <w:rFonts w:asciiTheme="minorEastAsia" w:hAnsiTheme="minorEastAsia"/>
              </w:rPr>
            </w:pPr>
            <w:r w:rsidRPr="004411B3">
              <w:rPr>
                <w:rFonts w:asciiTheme="minorEastAsia" w:hAnsiTheme="minorEastAsia" w:cs="HG丸ｺﾞｼｯｸM-PRO"/>
                <w:b/>
                <w:bCs/>
                <w:sz w:val="24"/>
                <w:szCs w:val="24"/>
              </w:rPr>
              <w:t>第3回解決アクション「買い物代行どっこい隊」</w:t>
            </w:r>
          </w:p>
        </w:tc>
      </w:tr>
      <w:tr w:rsidR="29D4E3B4" w:rsidRPr="004411B3" w14:paraId="55235B9F" w14:textId="77777777" w:rsidTr="29D4E3B4">
        <w:tc>
          <w:tcPr>
            <w:tcW w:w="1755" w:type="dxa"/>
          </w:tcPr>
          <w:p w14:paraId="6CEB9492" w14:textId="11273F65" w:rsidR="29D4E3B4" w:rsidRPr="004411B3" w:rsidRDefault="29D4E3B4" w:rsidP="29D4E3B4">
            <w:pPr>
              <w:spacing w:line="360" w:lineRule="auto"/>
              <w:rPr>
                <w:rFonts w:asciiTheme="minorEastAsia" w:hAnsiTheme="minorEastAsia"/>
              </w:rPr>
            </w:pPr>
            <w:r w:rsidRPr="004411B3">
              <w:rPr>
                <w:rFonts w:asciiTheme="minorEastAsia" w:hAnsiTheme="minorEastAsia" w:cs="HG丸ｺﾞｼｯｸM-PRO"/>
                <w:b/>
                <w:bCs/>
                <w:sz w:val="22"/>
              </w:rPr>
              <w:t xml:space="preserve"> </w:t>
            </w:r>
          </w:p>
        </w:tc>
        <w:tc>
          <w:tcPr>
            <w:tcW w:w="8711" w:type="dxa"/>
            <w:gridSpan w:val="2"/>
          </w:tcPr>
          <w:p w14:paraId="75A84708" w14:textId="3E9A0E59" w:rsidR="29D4E3B4" w:rsidRPr="004411B3" w:rsidRDefault="29D4E3B4" w:rsidP="29D4E3B4">
            <w:pPr>
              <w:spacing w:line="360" w:lineRule="auto"/>
              <w:rPr>
                <w:rFonts w:asciiTheme="minorEastAsia" w:hAnsiTheme="minorEastAsia"/>
              </w:rPr>
            </w:pPr>
            <w:r w:rsidRPr="004411B3">
              <w:rPr>
                <w:rFonts w:asciiTheme="minorEastAsia" w:hAnsiTheme="minorEastAsia" w:cs="HG丸ｺﾞｼｯｸM-PRO"/>
                <w:b/>
                <w:bCs/>
                <w:sz w:val="24"/>
                <w:szCs w:val="24"/>
              </w:rPr>
              <w:t>第4回解決アクション「クリーンアップ大作戦」</w:t>
            </w:r>
          </w:p>
        </w:tc>
      </w:tr>
      <w:tr w:rsidR="29D4E3B4" w:rsidRPr="004411B3" w14:paraId="2EA7121F" w14:textId="77777777" w:rsidTr="29D4E3B4">
        <w:tc>
          <w:tcPr>
            <w:tcW w:w="1755" w:type="dxa"/>
          </w:tcPr>
          <w:p w14:paraId="499B72A3" w14:textId="537BC6AE" w:rsidR="29D4E3B4" w:rsidRPr="004411B3" w:rsidRDefault="004D4F23" w:rsidP="29D4E3B4">
            <w:pPr>
              <w:spacing w:line="360" w:lineRule="auto"/>
              <w:rPr>
                <w:rFonts w:asciiTheme="minorEastAsia" w:hAnsiTheme="minorEastAsia"/>
              </w:rPr>
            </w:pPr>
            <w:r w:rsidRPr="004411B3">
              <w:rPr>
                <w:rFonts w:asciiTheme="minorEastAsia" w:hAnsiTheme="minorEastAsia" w:cs="HG丸ｺﾞｼｯｸM-PRO"/>
                <w:b/>
                <w:bCs/>
                <w:sz w:val="22"/>
              </w:rPr>
              <w:t>2019</w:t>
            </w:r>
            <w:r w:rsidR="29D4E3B4" w:rsidRPr="004411B3">
              <w:rPr>
                <w:rFonts w:asciiTheme="minorEastAsia" w:hAnsiTheme="minorEastAsia" w:cs="HG丸ｺﾞｼｯｸM-PRO"/>
                <w:b/>
                <w:bCs/>
                <w:sz w:val="22"/>
              </w:rPr>
              <w:t>年1月</w:t>
            </w:r>
          </w:p>
        </w:tc>
        <w:tc>
          <w:tcPr>
            <w:tcW w:w="2415" w:type="dxa"/>
          </w:tcPr>
          <w:p w14:paraId="0D5D0739" w14:textId="40553340" w:rsidR="29D4E3B4" w:rsidRPr="004411B3" w:rsidRDefault="29D4E3B4" w:rsidP="29D4E3B4">
            <w:pPr>
              <w:spacing w:line="360" w:lineRule="auto"/>
              <w:rPr>
                <w:rFonts w:asciiTheme="minorEastAsia" w:hAnsiTheme="minorEastAsia"/>
              </w:rPr>
            </w:pPr>
            <w:r w:rsidRPr="004411B3">
              <w:rPr>
                <w:rFonts w:asciiTheme="minorEastAsia" w:hAnsiTheme="minorEastAsia" w:cs="HG丸ｺﾞｼｯｸM-PRO"/>
                <w:b/>
                <w:bCs/>
                <w:sz w:val="22"/>
              </w:rPr>
              <w:t>第</w:t>
            </w:r>
            <w:r w:rsidR="004D4F23" w:rsidRPr="004411B3">
              <w:rPr>
                <w:rFonts w:asciiTheme="minorEastAsia" w:hAnsiTheme="minorEastAsia" w:cs="HG丸ｺﾞｼｯｸM-PRO"/>
                <w:b/>
                <w:bCs/>
                <w:sz w:val="22"/>
              </w:rPr>
              <w:t>10</w:t>
            </w:r>
            <w:r w:rsidRPr="004411B3">
              <w:rPr>
                <w:rFonts w:asciiTheme="minorEastAsia" w:hAnsiTheme="minorEastAsia" w:cs="HG丸ｺﾞｼｯｸM-PRO"/>
                <w:b/>
                <w:bCs/>
                <w:sz w:val="22"/>
              </w:rPr>
              <w:t>回事務局会議</w:t>
            </w:r>
          </w:p>
        </w:tc>
        <w:tc>
          <w:tcPr>
            <w:tcW w:w="6296" w:type="dxa"/>
          </w:tcPr>
          <w:p w14:paraId="7762FFE7" w14:textId="097C3D2B" w:rsidR="29D4E3B4" w:rsidRPr="004411B3" w:rsidRDefault="29D4E3B4" w:rsidP="29D4E3B4">
            <w:pPr>
              <w:spacing w:line="360" w:lineRule="auto"/>
              <w:rPr>
                <w:rFonts w:asciiTheme="minorEastAsia" w:hAnsiTheme="minorEastAsia"/>
              </w:rPr>
            </w:pPr>
            <w:r w:rsidRPr="004411B3">
              <w:rPr>
                <w:rFonts w:asciiTheme="minorEastAsia" w:hAnsiTheme="minorEastAsia" w:cs="HG丸ｺﾞｼｯｸM-PRO"/>
                <w:b/>
                <w:bCs/>
                <w:sz w:val="22"/>
              </w:rPr>
              <w:t>「プチワークショップカフェ　どっこい喫茶」</w:t>
            </w:r>
          </w:p>
        </w:tc>
      </w:tr>
      <w:tr w:rsidR="29D4E3B4" w:rsidRPr="004411B3" w14:paraId="2867E7A0" w14:textId="77777777" w:rsidTr="29D4E3B4">
        <w:tc>
          <w:tcPr>
            <w:tcW w:w="1755" w:type="dxa"/>
          </w:tcPr>
          <w:p w14:paraId="2D4D6969" w14:textId="3C3E1A24" w:rsidR="29D4E3B4" w:rsidRPr="004411B3" w:rsidRDefault="29D4E3B4" w:rsidP="29D4E3B4">
            <w:pPr>
              <w:spacing w:line="360" w:lineRule="auto"/>
              <w:rPr>
                <w:rFonts w:asciiTheme="minorEastAsia" w:hAnsiTheme="minorEastAsia"/>
              </w:rPr>
            </w:pPr>
            <w:r w:rsidRPr="004411B3">
              <w:rPr>
                <w:rFonts w:asciiTheme="minorEastAsia" w:hAnsiTheme="minorEastAsia" w:cs="HG丸ｺﾞｼｯｸM-PRO"/>
                <w:b/>
                <w:bCs/>
                <w:sz w:val="22"/>
              </w:rPr>
              <w:t xml:space="preserve"> </w:t>
            </w:r>
          </w:p>
        </w:tc>
        <w:tc>
          <w:tcPr>
            <w:tcW w:w="8711" w:type="dxa"/>
            <w:gridSpan w:val="2"/>
          </w:tcPr>
          <w:p w14:paraId="1ADF1681" w14:textId="199349AF" w:rsidR="29D4E3B4" w:rsidRPr="004411B3" w:rsidRDefault="004D4F23" w:rsidP="29D4E3B4">
            <w:pPr>
              <w:spacing w:line="360" w:lineRule="auto"/>
              <w:rPr>
                <w:rFonts w:asciiTheme="minorEastAsia" w:hAnsiTheme="minorEastAsia"/>
              </w:rPr>
            </w:pPr>
            <w:r w:rsidRPr="004411B3">
              <w:rPr>
                <w:rFonts w:asciiTheme="minorEastAsia" w:hAnsiTheme="minorEastAsia" w:cs="HG丸ｺﾞｼｯｸM-PRO"/>
                <w:b/>
                <w:bCs/>
                <w:sz w:val="24"/>
                <w:szCs w:val="24"/>
              </w:rPr>
              <w:t>2018</w:t>
            </w:r>
            <w:r w:rsidR="29D4E3B4" w:rsidRPr="004411B3">
              <w:rPr>
                <w:rFonts w:asciiTheme="minorEastAsia" w:hAnsiTheme="minorEastAsia" w:cs="HG丸ｺﾞｼｯｸM-PRO"/>
                <w:b/>
                <w:bCs/>
                <w:sz w:val="24"/>
                <w:szCs w:val="24"/>
              </w:rPr>
              <w:t>年度活動報告会</w:t>
            </w:r>
          </w:p>
        </w:tc>
      </w:tr>
      <w:tr w:rsidR="29D4E3B4" w:rsidRPr="004411B3" w14:paraId="29EABA98" w14:textId="77777777" w:rsidTr="29D4E3B4">
        <w:tc>
          <w:tcPr>
            <w:tcW w:w="1755" w:type="dxa"/>
          </w:tcPr>
          <w:p w14:paraId="3B02CA7B" w14:textId="38F3A21B" w:rsidR="29D4E3B4" w:rsidRPr="004411B3" w:rsidRDefault="29D4E3B4" w:rsidP="29D4E3B4">
            <w:pPr>
              <w:spacing w:line="360" w:lineRule="auto"/>
              <w:rPr>
                <w:rFonts w:asciiTheme="minorEastAsia" w:hAnsiTheme="minorEastAsia"/>
              </w:rPr>
            </w:pPr>
            <w:r w:rsidRPr="004411B3">
              <w:rPr>
                <w:rFonts w:asciiTheme="minorEastAsia" w:hAnsiTheme="minorEastAsia" w:cs="HG丸ｺﾞｼｯｸM-PRO"/>
                <w:b/>
                <w:bCs/>
                <w:sz w:val="22"/>
              </w:rPr>
              <w:t xml:space="preserve">　　　　 2月</w:t>
            </w:r>
          </w:p>
        </w:tc>
        <w:tc>
          <w:tcPr>
            <w:tcW w:w="2415" w:type="dxa"/>
          </w:tcPr>
          <w:p w14:paraId="7A761A70" w14:textId="613D7DEA" w:rsidR="29D4E3B4" w:rsidRPr="004411B3" w:rsidRDefault="29D4E3B4" w:rsidP="29D4E3B4">
            <w:pPr>
              <w:spacing w:line="360" w:lineRule="auto"/>
              <w:rPr>
                <w:rFonts w:asciiTheme="minorEastAsia" w:hAnsiTheme="minorEastAsia"/>
              </w:rPr>
            </w:pPr>
            <w:r w:rsidRPr="004411B3">
              <w:rPr>
                <w:rFonts w:asciiTheme="minorEastAsia" w:hAnsiTheme="minorEastAsia" w:cs="HG丸ｺﾞｼｯｸM-PRO"/>
                <w:b/>
                <w:bCs/>
                <w:sz w:val="22"/>
              </w:rPr>
              <w:t>第</w:t>
            </w:r>
            <w:r w:rsidR="004D4F23" w:rsidRPr="004411B3">
              <w:rPr>
                <w:rFonts w:asciiTheme="minorEastAsia" w:hAnsiTheme="minorEastAsia" w:cs="HG丸ｺﾞｼｯｸM-PRO"/>
                <w:b/>
                <w:bCs/>
                <w:sz w:val="22"/>
              </w:rPr>
              <w:t>11</w:t>
            </w:r>
            <w:r w:rsidRPr="004411B3">
              <w:rPr>
                <w:rFonts w:asciiTheme="minorEastAsia" w:hAnsiTheme="minorEastAsia" w:cs="HG丸ｺﾞｼｯｸM-PRO"/>
                <w:b/>
                <w:bCs/>
                <w:sz w:val="22"/>
              </w:rPr>
              <w:t>回事務局会議</w:t>
            </w:r>
          </w:p>
        </w:tc>
        <w:tc>
          <w:tcPr>
            <w:tcW w:w="6296" w:type="dxa"/>
          </w:tcPr>
          <w:p w14:paraId="292DE9CC" w14:textId="0994A4A2" w:rsidR="29D4E3B4" w:rsidRPr="004411B3" w:rsidRDefault="29D4E3B4" w:rsidP="29D4E3B4">
            <w:pPr>
              <w:spacing w:line="360" w:lineRule="auto"/>
              <w:rPr>
                <w:rFonts w:asciiTheme="minorEastAsia" w:hAnsiTheme="minorEastAsia"/>
              </w:rPr>
            </w:pPr>
            <w:r w:rsidRPr="004411B3">
              <w:rPr>
                <w:rFonts w:asciiTheme="minorEastAsia" w:hAnsiTheme="minorEastAsia" w:cs="HG丸ｺﾞｼｯｸM-PRO"/>
                <w:b/>
                <w:bCs/>
                <w:sz w:val="22"/>
              </w:rPr>
              <w:t>「</w:t>
            </w:r>
            <w:r w:rsidRPr="004411B3">
              <w:rPr>
                <w:rFonts w:asciiTheme="minorEastAsia" w:hAnsiTheme="minorEastAsia" w:cs="HG丸ｺﾞｼｯｸM-PRO"/>
                <w:b/>
                <w:bCs/>
                <w:sz w:val="18"/>
                <w:szCs w:val="18"/>
              </w:rPr>
              <w:t xml:space="preserve">プチワークショップカフェ どっこい喫茶 </w:t>
            </w:r>
            <w:r w:rsidRPr="004411B3">
              <w:rPr>
                <w:rFonts w:asciiTheme="minorEastAsia" w:hAnsiTheme="minorEastAsia" w:cs="HG丸ｺﾞｼｯｸM-PRO"/>
                <w:b/>
                <w:bCs/>
                <w:sz w:val="22"/>
              </w:rPr>
              <w:t>タブレット活用</w:t>
            </w:r>
            <w:r w:rsidRPr="004411B3">
              <w:rPr>
                <w:rFonts w:asciiTheme="minorEastAsia" w:hAnsiTheme="minorEastAsia" w:cs="HG丸ｺﾞｼｯｸM-PRO"/>
                <w:b/>
                <w:bCs/>
                <w:sz w:val="28"/>
                <w:szCs w:val="28"/>
              </w:rPr>
              <w:t>」</w:t>
            </w:r>
          </w:p>
        </w:tc>
      </w:tr>
      <w:tr w:rsidR="29D4E3B4" w:rsidRPr="004411B3" w14:paraId="72DF5799" w14:textId="77777777" w:rsidTr="29D4E3B4">
        <w:tc>
          <w:tcPr>
            <w:tcW w:w="1755" w:type="dxa"/>
          </w:tcPr>
          <w:p w14:paraId="1786D1C7" w14:textId="1B6AA816" w:rsidR="29D4E3B4" w:rsidRPr="004411B3" w:rsidRDefault="29D4E3B4" w:rsidP="29D4E3B4">
            <w:pPr>
              <w:rPr>
                <w:rFonts w:asciiTheme="minorEastAsia" w:hAnsiTheme="minorEastAsia" w:cs="HG丸ｺﾞｼｯｸM-PRO"/>
                <w:b/>
                <w:bCs/>
                <w:sz w:val="22"/>
              </w:rPr>
            </w:pPr>
            <w:r w:rsidRPr="004411B3">
              <w:rPr>
                <w:rFonts w:asciiTheme="minorEastAsia" w:hAnsiTheme="minorEastAsia" w:cs="HG丸ｺﾞｼｯｸM-PRO"/>
                <w:b/>
                <w:bCs/>
                <w:sz w:val="22"/>
              </w:rPr>
              <w:t xml:space="preserve">　　　　３月</w:t>
            </w:r>
          </w:p>
        </w:tc>
        <w:tc>
          <w:tcPr>
            <w:tcW w:w="2415" w:type="dxa"/>
          </w:tcPr>
          <w:p w14:paraId="1CDA0BB0" w14:textId="491AAD07" w:rsidR="29D4E3B4" w:rsidRPr="004411B3" w:rsidRDefault="29D4E3B4" w:rsidP="29D4E3B4">
            <w:pPr>
              <w:spacing w:line="360" w:lineRule="auto"/>
              <w:rPr>
                <w:rFonts w:asciiTheme="minorEastAsia" w:hAnsiTheme="minorEastAsia"/>
              </w:rPr>
            </w:pPr>
            <w:r w:rsidRPr="004411B3">
              <w:rPr>
                <w:rFonts w:asciiTheme="minorEastAsia" w:hAnsiTheme="minorEastAsia" w:cs="HG丸ｺﾞｼｯｸM-PRO"/>
                <w:b/>
                <w:bCs/>
                <w:sz w:val="22"/>
              </w:rPr>
              <w:t>第</w:t>
            </w:r>
            <w:r w:rsidR="004D4F23" w:rsidRPr="004411B3">
              <w:rPr>
                <w:rFonts w:asciiTheme="minorEastAsia" w:hAnsiTheme="minorEastAsia" w:cs="HG丸ｺﾞｼｯｸM-PRO"/>
                <w:b/>
                <w:bCs/>
                <w:sz w:val="22"/>
              </w:rPr>
              <w:t>12</w:t>
            </w:r>
            <w:r w:rsidRPr="004411B3">
              <w:rPr>
                <w:rFonts w:asciiTheme="minorEastAsia" w:hAnsiTheme="minorEastAsia" w:cs="HG丸ｺﾞｼｯｸM-PRO"/>
                <w:b/>
                <w:bCs/>
                <w:sz w:val="22"/>
              </w:rPr>
              <w:t>回事務局会議</w:t>
            </w:r>
          </w:p>
        </w:tc>
        <w:tc>
          <w:tcPr>
            <w:tcW w:w="6296" w:type="dxa"/>
          </w:tcPr>
          <w:p w14:paraId="15FABD1C" w14:textId="5B6ED15D" w:rsidR="29D4E3B4" w:rsidRPr="004411B3" w:rsidRDefault="29D4E3B4" w:rsidP="29D4E3B4">
            <w:pPr>
              <w:spacing w:line="360" w:lineRule="auto"/>
              <w:rPr>
                <w:rFonts w:asciiTheme="minorEastAsia" w:hAnsiTheme="minorEastAsia"/>
              </w:rPr>
            </w:pPr>
            <w:r w:rsidRPr="004411B3">
              <w:rPr>
                <w:rFonts w:asciiTheme="minorEastAsia" w:hAnsiTheme="minorEastAsia" w:cs="HG丸ｺﾞｼｯｸM-PRO"/>
                <w:b/>
                <w:bCs/>
                <w:sz w:val="22"/>
              </w:rPr>
              <w:t>「プチワークショップカフェ　どっこい喫茶」</w:t>
            </w:r>
          </w:p>
        </w:tc>
      </w:tr>
    </w:tbl>
    <w:p w14:paraId="5831AA11" w14:textId="24C09430" w:rsidR="008D586E" w:rsidRPr="00B21D68" w:rsidRDefault="004C40A0" w:rsidP="00FF3EFD">
      <w:pPr>
        <w:pStyle w:val="3"/>
      </w:pPr>
      <w:r>
        <w:t>(</w:t>
      </w:r>
      <w:r w:rsidR="78D4A966" w:rsidRPr="001D4365">
        <w:rPr>
          <w:rFonts w:asciiTheme="minorEastAsia" w:hAnsiTheme="minorEastAsia"/>
        </w:rPr>
        <w:t>3</w:t>
      </w:r>
      <w:r>
        <w:t>)</w:t>
      </w:r>
      <w:r w:rsidR="78D4A966">
        <w:t>情報発信事業</w:t>
      </w:r>
      <w:r>
        <w:t>(</w:t>
      </w:r>
      <w:r w:rsidR="78D4A966">
        <w:t>財団</w:t>
      </w:r>
      <w:r w:rsidR="78D4A966">
        <w:t>HP</w:t>
      </w:r>
      <w:r w:rsidR="78D4A966">
        <w:t>、</w:t>
      </w:r>
      <w:r w:rsidR="007251A9">
        <w:rPr>
          <w:rFonts w:hint="eastAsia"/>
        </w:rPr>
        <w:t>『</w:t>
      </w:r>
      <w:r w:rsidR="78D4A966">
        <w:t>すみりんﾆｭｰｽ</w:t>
      </w:r>
      <w:r w:rsidR="007251A9">
        <w:rPr>
          <w:rFonts w:hint="eastAsia"/>
        </w:rPr>
        <w:t>』</w:t>
      </w:r>
      <w:r w:rsidR="78D4A966">
        <w:t>等</w:t>
      </w:r>
      <w:r>
        <w:t>)</w:t>
      </w:r>
    </w:p>
    <w:p w14:paraId="04562E2A" w14:textId="755E6EE0" w:rsidR="001B0868" w:rsidRPr="00E11772" w:rsidRDefault="51301DE5" w:rsidP="00E87F8D">
      <w:pPr>
        <w:pStyle w:val="afc"/>
      </w:pPr>
      <w:r w:rsidRPr="00E11772">
        <w:t>公益財団のウェブサイト</w:t>
      </w:r>
      <w:r w:rsidR="008E38DB">
        <w:t>の情報</w:t>
      </w:r>
      <w:r w:rsidRPr="00E11772">
        <w:t>更新を</w:t>
      </w:r>
      <w:r w:rsidR="00F04D9A">
        <w:t>随時</w:t>
      </w:r>
      <w:r w:rsidR="00FE5E38">
        <w:t>行い、フェイスブックでも</w:t>
      </w:r>
      <w:r w:rsidRPr="00E11772">
        <w:t>講座情報を</w:t>
      </w:r>
      <w:r w:rsidR="00FE5E38">
        <w:t>公開し</w:t>
      </w:r>
      <w:r w:rsidRPr="00E11772">
        <w:t>、利用者が情報にアクセスしやすい環境を整えました。法人の沿革、実施する事業内容、「すみりんニュース」電子版の公開も継続して行い、ウェブサイトを通じた情報公開を行っています。また機関紙「すみりんニュース」は、</w:t>
      </w:r>
      <w:r w:rsidR="00C12441">
        <w:t>No</w:t>
      </w:r>
      <w:r w:rsidR="004D4F23" w:rsidRPr="001D4365">
        <w:rPr>
          <w:rFonts w:asciiTheme="minorEastAsia" w:hAnsiTheme="minorEastAsia"/>
        </w:rPr>
        <w:t>60</w:t>
      </w:r>
      <w:r w:rsidR="004C40A0">
        <w:rPr>
          <w:rFonts w:hint="eastAsia"/>
        </w:rPr>
        <w:t>～</w:t>
      </w:r>
      <w:r w:rsidR="004D4F23" w:rsidRPr="001D4365">
        <w:rPr>
          <w:rFonts w:asciiTheme="minorEastAsia" w:hAnsiTheme="minorEastAsia"/>
        </w:rPr>
        <w:t>65</w:t>
      </w:r>
      <w:r w:rsidRPr="00E11772">
        <w:t>を発行し、事業活動の報告を行っています。また、住吉隣保事業推進センターの実施事業を案内した「寿だより」</w:t>
      </w:r>
      <w:r w:rsidR="004C40A0">
        <w:t>(</w:t>
      </w:r>
      <w:r w:rsidR="004D4F23" w:rsidRPr="001D4365">
        <w:rPr>
          <w:rFonts w:asciiTheme="minorEastAsia" w:hAnsiTheme="minorEastAsia"/>
        </w:rPr>
        <w:t>12</w:t>
      </w:r>
      <w:r w:rsidR="004C40A0">
        <w:rPr>
          <w:rFonts w:hint="eastAsia"/>
        </w:rPr>
        <w:t>～</w:t>
      </w:r>
      <w:r w:rsidR="004D4F23" w:rsidRPr="001D4365">
        <w:rPr>
          <w:rFonts w:asciiTheme="minorEastAsia" w:hAnsiTheme="minorEastAsia"/>
        </w:rPr>
        <w:t>17</w:t>
      </w:r>
      <w:r w:rsidRPr="00E11772">
        <w:t>号</w:t>
      </w:r>
      <w:r w:rsidR="004C40A0">
        <w:t>)</w:t>
      </w:r>
      <w:r w:rsidRPr="00E11772">
        <w:t>を発行して、施設近隣地区の町会を通じて配布し事業の周知をすすめました。この他、住吉区広報すみよしに、貸室事業、講習講座の案内の掲載を行っています。</w:t>
      </w:r>
    </w:p>
    <w:p w14:paraId="7935A884" w14:textId="77777777" w:rsidR="00083F1E" w:rsidRPr="00E11772" w:rsidRDefault="00083F1E" w:rsidP="00006267">
      <w:pPr>
        <w:pStyle w:val="2"/>
      </w:pPr>
    </w:p>
    <w:p w14:paraId="1A8ED70D" w14:textId="024B064B" w:rsidR="007A08CE" w:rsidRPr="00B21D68" w:rsidRDefault="004C40A0" w:rsidP="00FF3EFD">
      <w:pPr>
        <w:pStyle w:val="3"/>
      </w:pPr>
      <w:r>
        <w:t>(</w:t>
      </w:r>
      <w:r w:rsidR="78D4A966" w:rsidRPr="001D4365">
        <w:rPr>
          <w:rFonts w:asciiTheme="minorEastAsia" w:hAnsiTheme="minorEastAsia"/>
        </w:rPr>
        <w:t>4</w:t>
      </w:r>
      <w:r>
        <w:t>)</w:t>
      </w:r>
      <w:r w:rsidR="78D4A966">
        <w:t>部落問題をはじめとする人権問題の資料整理及び閲覧事業</w:t>
      </w:r>
    </w:p>
    <w:p w14:paraId="2E06F9FE" w14:textId="77777777" w:rsidR="00C14432" w:rsidRPr="00C14432" w:rsidRDefault="78D4A966" w:rsidP="00E87F8D">
      <w:pPr>
        <w:pStyle w:val="afc"/>
      </w:pPr>
      <w:r w:rsidRPr="00C14432">
        <w:t>これまで、住吉地域の様々な歴史資料の散逸を防ぎ、それらを活かすために資料の整理精査事業に取り組んできました。</w:t>
      </w:r>
    </w:p>
    <w:p w14:paraId="59B522E2" w14:textId="6BC02BEC" w:rsidR="00C14432" w:rsidRPr="00C14432" w:rsidRDefault="00CA7AAF" w:rsidP="00E87F8D">
      <w:pPr>
        <w:pStyle w:val="afc"/>
        <w:rPr>
          <w:rFonts w:ascii="ＭＳ 明朝" w:eastAsia="ＭＳ 明朝" w:hAnsi="ＭＳ 明朝"/>
          <w:color w:val="000000"/>
          <w:shd w:val="clear" w:color="auto" w:fill="FFFFFF"/>
        </w:rPr>
      </w:pPr>
      <w:r w:rsidRPr="00C14432">
        <w:t>今年度は、</w:t>
      </w:r>
      <w:r w:rsidR="004D4F23" w:rsidRPr="001D4365">
        <w:rPr>
          <w:rFonts w:asciiTheme="minorEastAsia" w:hAnsiTheme="minorEastAsia"/>
        </w:rPr>
        <w:t>10</w:t>
      </w:r>
      <w:r w:rsidRPr="00C14432">
        <w:t>月</w:t>
      </w:r>
      <w:r w:rsidR="004D4F23" w:rsidRPr="001D4365">
        <w:rPr>
          <w:rFonts w:asciiTheme="minorEastAsia" w:hAnsiTheme="minorEastAsia"/>
        </w:rPr>
        <w:t>28</w:t>
      </w:r>
      <w:r w:rsidRPr="00C14432">
        <w:t>日</w:t>
      </w:r>
      <w:r w:rsidR="00C14432" w:rsidRPr="00C14432">
        <w:t>に、</w:t>
      </w:r>
      <w:r w:rsidR="00C14432" w:rsidRPr="00C14432">
        <w:rPr>
          <w:rStyle w:val="normaltextrun"/>
          <w:rFonts w:ascii="ＭＳ 明朝" w:eastAsia="ＭＳ 明朝" w:hAnsi="ＭＳ 明朝" w:hint="eastAsia"/>
          <w:color w:val="000000"/>
          <w:shd w:val="clear" w:color="auto" w:fill="FFFFFF"/>
        </w:rPr>
        <w:t>川口隆男さん、川口富子さ</w:t>
      </w:r>
      <w:r w:rsidR="00C31293">
        <w:rPr>
          <w:rStyle w:val="normaltextrun"/>
          <w:rFonts w:ascii="ＭＳ 明朝" w:eastAsia="ＭＳ 明朝" w:hAnsi="ＭＳ 明朝" w:hint="eastAsia"/>
          <w:color w:val="000000"/>
          <w:shd w:val="clear" w:color="auto" w:fill="FFFFFF"/>
        </w:rPr>
        <w:t>ん、西岡トヨ子さん、村田典子さん、金井宏司さん、友永健三理事長で仕分け作業を行い</w:t>
      </w:r>
      <w:r w:rsidR="00C14432" w:rsidRPr="00C14432">
        <w:rPr>
          <w:rStyle w:val="normaltextrun"/>
          <w:rFonts w:ascii="ＭＳ 明朝" w:eastAsia="ＭＳ 明朝" w:hAnsi="ＭＳ 明朝" w:hint="eastAsia"/>
          <w:color w:val="000000"/>
          <w:shd w:val="clear" w:color="auto" w:fill="FFFFFF"/>
        </w:rPr>
        <w:t>、未整理資料を、</w:t>
      </w:r>
      <w:r w:rsidR="00E87F8D">
        <w:rPr>
          <w:rStyle w:val="normaltextrun"/>
          <w:rFonts w:ascii="ＭＳ 明朝" w:eastAsia="ＭＳ 明朝" w:hAnsi="ＭＳ 明朝" w:hint="eastAsia"/>
          <w:color w:val="000000"/>
          <w:shd w:val="clear" w:color="auto" w:fill="FFFFFF"/>
        </w:rPr>
        <w:t>「</w:t>
      </w:r>
      <w:r w:rsidR="00C14432" w:rsidRPr="00C14432">
        <w:rPr>
          <w:rFonts w:ascii="ＭＳ 明朝" w:eastAsia="ＭＳ 明朝" w:hAnsi="ＭＳ 明朝" w:hint="eastAsia"/>
          <w:color w:val="000000"/>
          <w:shd w:val="clear" w:color="auto" w:fill="FFFFFF"/>
        </w:rPr>
        <w:t>住吉地域</w:t>
      </w:r>
      <w:r w:rsidR="00E87F8D">
        <w:rPr>
          <w:rFonts w:ascii="ＭＳ 明朝" w:eastAsia="ＭＳ 明朝" w:hAnsi="ＭＳ 明朝" w:hint="eastAsia"/>
          <w:color w:val="000000"/>
          <w:shd w:val="clear" w:color="auto" w:fill="FFFFFF"/>
        </w:rPr>
        <w:t>」</w:t>
      </w:r>
      <w:r w:rsidR="00C14432" w:rsidRPr="00C14432">
        <w:rPr>
          <w:rFonts w:ascii="ＭＳ 明朝" w:eastAsia="ＭＳ 明朝" w:hAnsi="ＭＳ 明朝" w:hint="eastAsia"/>
          <w:color w:val="000000"/>
          <w:shd w:val="clear" w:color="auto" w:fill="FFFFFF"/>
        </w:rPr>
        <w:t>、</w:t>
      </w:r>
      <w:r w:rsidR="00E87F8D">
        <w:rPr>
          <w:rFonts w:ascii="ＭＳ 明朝" w:eastAsia="ＭＳ 明朝" w:hAnsi="ＭＳ 明朝" w:hint="eastAsia"/>
          <w:color w:val="000000"/>
          <w:shd w:val="clear" w:color="auto" w:fill="FFFFFF"/>
        </w:rPr>
        <w:t>「</w:t>
      </w:r>
      <w:r w:rsidR="00C14432" w:rsidRPr="00C14432">
        <w:rPr>
          <w:rFonts w:ascii="ＭＳ 明朝" w:eastAsia="ＭＳ 明朝" w:hAnsi="ＭＳ 明朝" w:hint="eastAsia"/>
          <w:color w:val="000000"/>
          <w:shd w:val="clear" w:color="auto" w:fill="FFFFFF"/>
        </w:rPr>
        <w:t>大阪府連</w:t>
      </w:r>
      <w:r w:rsidR="00E87F8D">
        <w:rPr>
          <w:rFonts w:ascii="ＭＳ 明朝" w:eastAsia="ＭＳ 明朝" w:hAnsi="ＭＳ 明朝" w:hint="eastAsia"/>
          <w:color w:val="000000"/>
          <w:shd w:val="clear" w:color="auto" w:fill="FFFFFF"/>
        </w:rPr>
        <w:t>」</w:t>
      </w:r>
      <w:r w:rsidR="00C14432" w:rsidRPr="00C14432">
        <w:rPr>
          <w:rFonts w:ascii="ＭＳ 明朝" w:eastAsia="ＭＳ 明朝" w:hAnsi="ＭＳ 明朝" w:hint="eastAsia"/>
          <w:color w:val="000000"/>
          <w:shd w:val="clear" w:color="auto" w:fill="FFFFFF"/>
        </w:rPr>
        <w:t>、</w:t>
      </w:r>
      <w:r w:rsidR="00E87F8D">
        <w:rPr>
          <w:rFonts w:ascii="ＭＳ 明朝" w:eastAsia="ＭＳ 明朝" w:hAnsi="ＭＳ 明朝" w:hint="eastAsia"/>
          <w:color w:val="000000"/>
          <w:shd w:val="clear" w:color="auto" w:fill="FFFFFF"/>
        </w:rPr>
        <w:t>「</w:t>
      </w:r>
      <w:r w:rsidR="00C14432" w:rsidRPr="00C14432">
        <w:rPr>
          <w:rFonts w:ascii="ＭＳ 明朝" w:eastAsia="ＭＳ 明朝" w:hAnsi="ＭＳ 明朝" w:hint="eastAsia"/>
          <w:color w:val="000000"/>
          <w:shd w:val="clear" w:color="auto" w:fill="FFFFFF"/>
        </w:rPr>
        <w:t>中央・他府県</w:t>
      </w:r>
      <w:r w:rsidR="00E87F8D">
        <w:rPr>
          <w:rFonts w:ascii="ＭＳ 明朝" w:eastAsia="ＭＳ 明朝" w:hAnsi="ＭＳ 明朝" w:hint="eastAsia"/>
          <w:color w:val="000000"/>
          <w:shd w:val="clear" w:color="auto" w:fill="FFFFFF"/>
        </w:rPr>
        <w:t>」</w:t>
      </w:r>
      <w:r w:rsidR="00C14432" w:rsidRPr="00C14432">
        <w:rPr>
          <w:rFonts w:ascii="ＭＳ 明朝" w:eastAsia="ＭＳ 明朝" w:hAnsi="ＭＳ 明朝" w:hint="eastAsia"/>
          <w:color w:val="000000"/>
          <w:shd w:val="clear" w:color="auto" w:fill="FFFFFF"/>
        </w:rPr>
        <w:t>、</w:t>
      </w:r>
      <w:r w:rsidR="00E87F8D">
        <w:rPr>
          <w:rFonts w:ascii="ＭＳ 明朝" w:eastAsia="ＭＳ 明朝" w:hAnsi="ＭＳ 明朝" w:hint="eastAsia"/>
          <w:color w:val="000000"/>
          <w:shd w:val="clear" w:color="auto" w:fill="FFFFFF"/>
        </w:rPr>
        <w:t>「</w:t>
      </w:r>
      <w:r w:rsidR="00C14432" w:rsidRPr="00C14432">
        <w:rPr>
          <w:rFonts w:ascii="ＭＳ 明朝" w:eastAsia="ＭＳ 明朝" w:hAnsi="ＭＳ 明朝" w:hint="eastAsia"/>
          <w:color w:val="000000"/>
          <w:shd w:val="clear" w:color="auto" w:fill="FFFFFF"/>
        </w:rPr>
        <w:t>解連協</w:t>
      </w:r>
      <w:r w:rsidR="00E87F8D">
        <w:rPr>
          <w:rFonts w:ascii="ＭＳ 明朝" w:eastAsia="ＭＳ 明朝" w:hAnsi="ＭＳ 明朝" w:hint="eastAsia"/>
          <w:color w:val="000000"/>
          <w:shd w:val="clear" w:color="auto" w:fill="FFFFFF"/>
        </w:rPr>
        <w:t>」</w:t>
      </w:r>
      <w:r w:rsidR="00C14432" w:rsidRPr="00C14432">
        <w:rPr>
          <w:rFonts w:ascii="ＭＳ 明朝" w:eastAsia="ＭＳ 明朝" w:hAnsi="ＭＳ 明朝" w:hint="eastAsia"/>
          <w:color w:val="000000"/>
          <w:shd w:val="clear" w:color="auto" w:fill="FFFFFF"/>
        </w:rPr>
        <w:t>に大別しダンボールに一時保管しました。</w:t>
      </w:r>
    </w:p>
    <w:p w14:paraId="61EE538A" w14:textId="3860E132" w:rsidR="00C14432" w:rsidRPr="00C14432" w:rsidRDefault="00C14432" w:rsidP="00E87F8D">
      <w:pPr>
        <w:pStyle w:val="afc"/>
      </w:pPr>
      <w:r w:rsidRPr="00C14432">
        <w:rPr>
          <w:rFonts w:ascii="ＭＳ 明朝" w:eastAsia="ＭＳ 明朝" w:hAnsi="ＭＳ 明朝" w:hint="eastAsia"/>
          <w:color w:val="000000"/>
          <w:shd w:val="clear" w:color="auto" w:fill="FFFFFF"/>
        </w:rPr>
        <w:t>さらに、</w:t>
      </w:r>
      <w:r w:rsidR="00FE5E38" w:rsidRPr="00C14432">
        <w:t>引き続き</w:t>
      </w:r>
      <w:r w:rsidRPr="00C14432">
        <w:rPr>
          <w:rStyle w:val="normaltextrun"/>
          <w:rFonts w:ascii="ＭＳ 明朝" w:eastAsia="ＭＳ 明朝" w:hAnsi="ＭＳ 明朝" w:hint="eastAsia"/>
          <w:color w:val="000000"/>
          <w:shd w:val="clear" w:color="auto" w:fill="FFFFFF"/>
        </w:rPr>
        <w:t>金井宏司さんがこれらの大別された資料を、</w:t>
      </w:r>
      <w:r w:rsidR="00FE5E38" w:rsidRPr="00C14432">
        <w:t>劣化を防ぐため</w:t>
      </w:r>
      <w:r w:rsidR="00EA491E">
        <w:t>の</w:t>
      </w:r>
      <w:r w:rsidR="00FE5E38" w:rsidRPr="00C14432">
        <w:t>中性紙資料</w:t>
      </w:r>
      <w:r w:rsidR="00EA491E">
        <w:t>用</w:t>
      </w:r>
      <w:r w:rsidR="00FE5E38" w:rsidRPr="00C14432">
        <w:t>封筒に</w:t>
      </w:r>
      <w:r w:rsidR="00777172" w:rsidRPr="00C14432">
        <w:t>保管し直し</w:t>
      </w:r>
      <w:r w:rsidR="00FE5E38" w:rsidRPr="00C14432">
        <w:t>、</w:t>
      </w:r>
      <w:r>
        <w:t>詳細に</w:t>
      </w:r>
      <w:r w:rsidR="00FE5E38" w:rsidRPr="00C14432">
        <w:t>ラベリング</w:t>
      </w:r>
      <w:r w:rsidR="00777172" w:rsidRPr="00C14432">
        <w:t>する作業を進めました。</w:t>
      </w:r>
    </w:p>
    <w:p w14:paraId="4BF89DC9" w14:textId="640426D9" w:rsidR="00C14432" w:rsidRPr="00C14432" w:rsidRDefault="00C14432" w:rsidP="00E87F8D">
      <w:pPr>
        <w:pStyle w:val="afc"/>
      </w:pPr>
      <w:r>
        <w:t>すべての資料について、</w:t>
      </w:r>
      <w:r w:rsidR="00FE5E38" w:rsidRPr="00C14432">
        <w:t>検索、活用可能な状態に</w:t>
      </w:r>
      <w:r w:rsidR="00777172" w:rsidRPr="00C14432">
        <w:t>するために</w:t>
      </w:r>
      <w:r w:rsidR="00D16F53" w:rsidRPr="00C14432">
        <w:t>順次</w:t>
      </w:r>
      <w:r w:rsidRPr="00C14432">
        <w:t>作業は継続されています。</w:t>
      </w:r>
    </w:p>
    <w:p w14:paraId="7C41C913" w14:textId="1BC9F69F" w:rsidR="00BA0740" w:rsidRPr="00B21D68" w:rsidRDefault="78D4A966" w:rsidP="00E87F8D">
      <w:pPr>
        <w:pStyle w:val="afc"/>
        <w:rPr>
          <w:u w:val="single"/>
        </w:rPr>
      </w:pPr>
      <w:r w:rsidRPr="00C14432">
        <w:t>今後は整理された資料を活用し、部落史研究に役立て</w:t>
      </w:r>
      <w:commentRangeStart w:id="15"/>
      <w:r w:rsidRPr="00C14432">
        <w:t>る予定です。</w:t>
      </w:r>
      <w:commentRangeEnd w:id="15"/>
      <w:r w:rsidR="00A01DC7" w:rsidRPr="00C14432">
        <w:commentReference w:id="15"/>
      </w:r>
      <w:r w:rsidR="00947C81">
        <w:br w:type="page"/>
      </w:r>
    </w:p>
    <w:p w14:paraId="02CBCD40" w14:textId="77777777" w:rsidR="002B5CCB" w:rsidRPr="00B21D68" w:rsidRDefault="002B5CCB" w:rsidP="002105BB">
      <w:pPr>
        <w:pStyle w:val="2"/>
      </w:pPr>
      <w:r w:rsidRPr="00B21D68">
        <w:rPr>
          <w:rFonts w:hint="eastAsia"/>
        </w:rPr>
        <w:t>その他の事業報告</w:t>
      </w:r>
    </w:p>
    <w:p w14:paraId="7A7E75EA" w14:textId="77777777" w:rsidR="00867AB1" w:rsidRPr="00866E43" w:rsidRDefault="00867AB1" w:rsidP="00867AB1">
      <w:pPr>
        <w:rPr>
          <w:sz w:val="13"/>
        </w:rPr>
      </w:pPr>
    </w:p>
    <w:p w14:paraId="3CFC24C2" w14:textId="36569175" w:rsidR="005D2B1C" w:rsidRPr="00B21D68" w:rsidRDefault="004C40A0" w:rsidP="00FF3EFD">
      <w:pPr>
        <w:pStyle w:val="3"/>
      </w:pPr>
      <w:r>
        <w:rPr>
          <w:rFonts w:hint="eastAsia"/>
        </w:rPr>
        <w:t>(</w:t>
      </w:r>
      <w:r w:rsidR="00267137" w:rsidRPr="001D4365">
        <w:rPr>
          <w:rFonts w:asciiTheme="minorEastAsia" w:hAnsiTheme="minorEastAsia" w:hint="eastAsia"/>
        </w:rPr>
        <w:t>１</w:t>
      </w:r>
      <w:r>
        <w:rPr>
          <w:rFonts w:hint="eastAsia"/>
        </w:rPr>
        <w:t>)</w:t>
      </w:r>
      <w:r w:rsidR="009B618F" w:rsidRPr="00B21D68">
        <w:rPr>
          <w:rFonts w:hint="eastAsia"/>
        </w:rPr>
        <w:t>大阪府人権福祉施設連絡協議会</w:t>
      </w:r>
      <w:r w:rsidR="005D2B1C" w:rsidRPr="00B21D68">
        <w:rPr>
          <w:rFonts w:hint="eastAsia"/>
        </w:rPr>
        <w:t>事務局</w:t>
      </w:r>
      <w:r w:rsidR="00F03EE5">
        <w:rPr>
          <w:rFonts w:hint="eastAsia"/>
        </w:rPr>
        <w:t>業務の</w:t>
      </w:r>
      <w:r w:rsidR="005D2B1C" w:rsidRPr="00B21D68">
        <w:rPr>
          <w:rFonts w:hint="eastAsia"/>
        </w:rPr>
        <w:t>受託</w:t>
      </w:r>
    </w:p>
    <w:p w14:paraId="63547F31" w14:textId="12C58C40" w:rsidR="00866E43" w:rsidRDefault="51301DE5" w:rsidP="00D03F56">
      <w:pPr>
        <w:pStyle w:val="afc"/>
      </w:pPr>
      <w:r w:rsidRPr="00B21D68">
        <w:t>大阪府人権福祉施設連絡協議会は、隣保事業をはじめとする社会福祉事業の充実発展のため、大阪府内の隣保館</w:t>
      </w:r>
      <w:r w:rsidR="004C40A0">
        <w:t>(</w:t>
      </w:r>
      <w:r w:rsidRPr="00B21D68">
        <w:t>人権文化センター等を含む</w:t>
      </w:r>
      <w:r w:rsidR="004C40A0">
        <w:t>)</w:t>
      </w:r>
      <w:r w:rsidRPr="00B21D68">
        <w:t>が、関係機関・団体と連絡協調を図るための団体です。その事務局</w:t>
      </w:r>
      <w:r w:rsidR="00FE7D72">
        <w:rPr>
          <w:rFonts w:hint="eastAsia"/>
        </w:rPr>
        <w:t>業務</w:t>
      </w:r>
      <w:r w:rsidRPr="00B21D68">
        <w:t>を</w:t>
      </w:r>
      <w:r w:rsidR="004D4F23" w:rsidRPr="001D4365">
        <w:rPr>
          <w:rFonts w:asciiTheme="minorEastAsia" w:hAnsiTheme="minorEastAsia"/>
        </w:rPr>
        <w:t>2017</w:t>
      </w:r>
      <w:r w:rsidR="00C305C1">
        <w:t>年</w:t>
      </w:r>
      <w:r w:rsidRPr="00B21D68">
        <w:t>度</w:t>
      </w:r>
      <w:r w:rsidRPr="001D4365">
        <w:rPr>
          <w:rFonts w:asciiTheme="minorEastAsia" w:hAnsiTheme="minorEastAsia"/>
        </w:rPr>
        <w:t>6</w:t>
      </w:r>
      <w:r w:rsidRPr="00B21D68">
        <w:t>月から受託しています。</w:t>
      </w:r>
    </w:p>
    <w:p w14:paraId="38E1D458" w14:textId="77777777" w:rsidR="00866E43" w:rsidRPr="00866E43" w:rsidRDefault="00866E43" w:rsidP="00866E43"/>
    <w:p w14:paraId="335BC39D" w14:textId="5CDE5166" w:rsidR="00866E43" w:rsidRPr="00D33C99" w:rsidRDefault="00267137" w:rsidP="00FC0FCF">
      <w:pPr>
        <w:pStyle w:val="4"/>
        <w:rPr>
          <w:szCs w:val="24"/>
        </w:rPr>
      </w:pPr>
      <w:r w:rsidRPr="00D33C99">
        <w:rPr>
          <w:rFonts w:hint="eastAsia"/>
          <w:szCs w:val="24"/>
        </w:rPr>
        <w:t>①</w:t>
      </w:r>
      <w:r w:rsidR="00866E43" w:rsidRPr="00D33C99">
        <w:rPr>
          <w:rFonts w:hint="eastAsia"/>
          <w:szCs w:val="24"/>
        </w:rPr>
        <w:t>事務局業務内容</w:t>
      </w:r>
    </w:p>
    <w:p w14:paraId="1DFF5F43" w14:textId="17592462" w:rsidR="00345B97" w:rsidRPr="00D33C99" w:rsidRDefault="00502B0C" w:rsidP="00E11772">
      <w:pPr>
        <w:ind w:leftChars="67" w:left="141"/>
        <w:rPr>
          <w:b/>
          <w:sz w:val="24"/>
          <w:szCs w:val="24"/>
          <w:rPrChange w:id="16" w:author="平松 直樹" w:date="2019-05-24T15:41:00Z">
            <w:rPr>
              <w:b/>
              <w:sz w:val="22"/>
            </w:rPr>
          </w:rPrChange>
        </w:rPr>
      </w:pPr>
      <w:r w:rsidRPr="00D33C99">
        <w:rPr>
          <w:rFonts w:hint="eastAsia"/>
          <w:b/>
          <w:sz w:val="24"/>
          <w:szCs w:val="24"/>
          <w:rPrChange w:id="17" w:author="平松 直樹" w:date="2019-05-24T15:41:00Z">
            <w:rPr>
              <w:rFonts w:hint="eastAsia"/>
              <w:b/>
              <w:sz w:val="22"/>
            </w:rPr>
          </w:rPrChange>
        </w:rPr>
        <w:t>【</w:t>
      </w:r>
      <w:r w:rsidR="78D4A966" w:rsidRPr="00D33C99">
        <w:rPr>
          <w:rFonts w:hint="eastAsia"/>
          <w:b/>
          <w:sz w:val="24"/>
          <w:szCs w:val="24"/>
          <w:rPrChange w:id="18" w:author="平松 直樹" w:date="2019-05-24T15:41:00Z">
            <w:rPr>
              <w:rFonts w:hint="eastAsia"/>
              <w:b/>
              <w:sz w:val="22"/>
            </w:rPr>
          </w:rPrChange>
        </w:rPr>
        <w:t>諸会議に係る事務</w:t>
      </w:r>
      <w:r w:rsidRPr="00D33C99">
        <w:rPr>
          <w:rFonts w:hint="eastAsia"/>
          <w:b/>
          <w:sz w:val="24"/>
          <w:szCs w:val="24"/>
          <w:rPrChange w:id="19" w:author="平松 直樹" w:date="2019-05-24T15:41:00Z">
            <w:rPr>
              <w:rFonts w:hint="eastAsia"/>
              <w:b/>
              <w:sz w:val="22"/>
            </w:rPr>
          </w:rPrChange>
        </w:rPr>
        <w:t>】</w:t>
      </w:r>
    </w:p>
    <w:p w14:paraId="72E50848" w14:textId="40A3D39A" w:rsidR="00D3031D" w:rsidRPr="00B21D68" w:rsidRDefault="00866E43" w:rsidP="00D03F56">
      <w:pPr>
        <w:pStyle w:val="afc"/>
      </w:pPr>
      <w:r>
        <w:rPr>
          <w:rFonts w:hint="eastAsia"/>
        </w:rPr>
        <w:t>・大阪府人権福祉施設連絡協議会　役員会運営</w:t>
      </w:r>
      <w:r w:rsidR="004C40A0">
        <w:rPr>
          <w:rFonts w:hint="eastAsia"/>
        </w:rPr>
        <w:t>(</w:t>
      </w:r>
      <w:r>
        <w:rPr>
          <w:rFonts w:hint="eastAsia"/>
        </w:rPr>
        <w:t>日程調整、会議資料作成等</w:t>
      </w:r>
      <w:r w:rsidR="004C40A0">
        <w:rPr>
          <w:rFonts w:hint="eastAsia"/>
        </w:rPr>
        <w:t>)</w:t>
      </w:r>
    </w:p>
    <w:p w14:paraId="78FC44E3" w14:textId="75CF7027" w:rsidR="00866E43" w:rsidRDefault="00866E43">
      <w:pPr>
        <w:pStyle w:val="afc"/>
        <w:rPr>
          <w:rFonts w:ascii="ＭＳ 明朝" w:eastAsia="ＭＳ 明朝" w:hAnsi="ＭＳ 明朝" w:cs="ＭＳ 明朝"/>
          <w:b/>
        </w:rPr>
      </w:pPr>
      <w:r>
        <w:rPr>
          <w:rFonts w:hint="eastAsia"/>
        </w:rPr>
        <w:t>・全国隣保館連絡協議会</w:t>
      </w:r>
      <w:r w:rsidRPr="00B21D68">
        <w:t>近畿</w:t>
      </w:r>
      <w:r w:rsidR="00C01DAE">
        <w:rPr>
          <w:rFonts w:hint="eastAsia"/>
        </w:rPr>
        <w:t>ブロック</w:t>
      </w:r>
      <w:r w:rsidRPr="00B21D68">
        <w:t>会議</w:t>
      </w:r>
      <w:r>
        <w:rPr>
          <w:rFonts w:hint="eastAsia"/>
        </w:rPr>
        <w:t xml:space="preserve">　</w:t>
      </w:r>
      <w:r w:rsidR="004C40A0">
        <w:rPr>
          <w:rFonts w:hint="eastAsia"/>
        </w:rPr>
        <w:t>(</w:t>
      </w:r>
      <w:r>
        <w:rPr>
          <w:rFonts w:hint="eastAsia"/>
        </w:rPr>
        <w:t>事務局会議出席、</w:t>
      </w:r>
      <w:r w:rsidRPr="004C25A1">
        <w:rPr>
          <w:rFonts w:ascii="ＭＳ 明朝" w:eastAsia="ＭＳ 明朝" w:hAnsi="ＭＳ 明朝" w:cs="ＭＳ 明朝" w:hint="eastAsia"/>
        </w:rPr>
        <w:t>研修会の運営</w:t>
      </w:r>
      <w:r w:rsidR="004C40A0">
        <w:rPr>
          <w:rFonts w:ascii="ＭＳ 明朝" w:eastAsia="ＭＳ 明朝" w:hAnsi="ＭＳ 明朝" w:cs="ＭＳ 明朝" w:hint="eastAsia"/>
        </w:rPr>
        <w:t>)</w:t>
      </w:r>
    </w:p>
    <w:p w14:paraId="2A1C6A75" w14:textId="77777777" w:rsidR="00931A1B" w:rsidRPr="00C01DAE" w:rsidRDefault="00931A1B" w:rsidP="00866E43">
      <w:pPr>
        <w:ind w:leftChars="202" w:left="424"/>
        <w:rPr>
          <w:rFonts w:ascii="ＭＳ 明朝" w:eastAsia="ＭＳ 明朝" w:hAnsi="ＭＳ 明朝" w:cs="ＭＳ 明朝"/>
          <w:b/>
        </w:rPr>
      </w:pPr>
    </w:p>
    <w:p w14:paraId="7E8FC5F5" w14:textId="49BC8689" w:rsidR="00267137" w:rsidRPr="00D33C99" w:rsidRDefault="00502B0C" w:rsidP="00E11772">
      <w:pPr>
        <w:ind w:leftChars="67" w:left="141"/>
        <w:rPr>
          <w:b/>
          <w:sz w:val="24"/>
          <w:szCs w:val="24"/>
          <w:rPrChange w:id="20" w:author="平松 直樹" w:date="2019-05-24T15:41:00Z">
            <w:rPr>
              <w:b/>
              <w:sz w:val="22"/>
            </w:rPr>
          </w:rPrChange>
        </w:rPr>
      </w:pPr>
      <w:r w:rsidRPr="00D33C99">
        <w:rPr>
          <w:rFonts w:hint="eastAsia"/>
          <w:b/>
          <w:sz w:val="24"/>
          <w:szCs w:val="24"/>
          <w:rPrChange w:id="21" w:author="平松 直樹" w:date="2019-05-24T15:41:00Z">
            <w:rPr>
              <w:rFonts w:hint="eastAsia"/>
              <w:b/>
              <w:sz w:val="22"/>
            </w:rPr>
          </w:rPrChange>
        </w:rPr>
        <w:t>【</w:t>
      </w:r>
      <w:r w:rsidR="00267137" w:rsidRPr="00D33C99">
        <w:rPr>
          <w:rFonts w:hint="eastAsia"/>
          <w:b/>
          <w:sz w:val="24"/>
          <w:szCs w:val="24"/>
          <w:rPrChange w:id="22" w:author="平松 直樹" w:date="2019-05-24T15:41:00Z">
            <w:rPr>
              <w:rFonts w:hint="eastAsia"/>
              <w:b/>
              <w:sz w:val="22"/>
            </w:rPr>
          </w:rPrChange>
        </w:rPr>
        <w:t>研修にかかわる事務</w:t>
      </w:r>
      <w:r w:rsidRPr="00D33C99">
        <w:rPr>
          <w:rFonts w:hint="eastAsia"/>
          <w:b/>
          <w:sz w:val="24"/>
          <w:szCs w:val="24"/>
          <w:rPrChange w:id="23" w:author="平松 直樹" w:date="2019-05-24T15:41:00Z">
            <w:rPr>
              <w:rFonts w:hint="eastAsia"/>
              <w:b/>
              <w:sz w:val="22"/>
            </w:rPr>
          </w:rPrChange>
        </w:rPr>
        <w:t>】</w:t>
      </w:r>
    </w:p>
    <w:p w14:paraId="2B5B7729" w14:textId="39ACCF17" w:rsidR="00F906B3" w:rsidRPr="00B21D68" w:rsidRDefault="00866E43" w:rsidP="00D03F56">
      <w:pPr>
        <w:pStyle w:val="afc"/>
      </w:pPr>
      <w:r>
        <w:rPr>
          <w:rFonts w:hint="eastAsia"/>
        </w:rPr>
        <w:t>・</w:t>
      </w:r>
      <w:r w:rsidR="00F906B3" w:rsidRPr="00B21D68">
        <w:t>新任職員研修</w:t>
      </w:r>
      <w:r w:rsidR="004C40A0">
        <w:rPr>
          <w:rFonts w:hint="eastAsia"/>
        </w:rPr>
        <w:t>:</w:t>
      </w:r>
      <w:r>
        <w:rPr>
          <w:rFonts w:hint="eastAsia"/>
        </w:rPr>
        <w:t>おおむね</w:t>
      </w:r>
      <w:r w:rsidRPr="001D4365">
        <w:rPr>
          <w:rFonts w:asciiTheme="minorEastAsia" w:hAnsiTheme="minorEastAsia" w:hint="eastAsia"/>
        </w:rPr>
        <w:t>3</w:t>
      </w:r>
      <w:r>
        <w:rPr>
          <w:rFonts w:hint="eastAsia"/>
        </w:rPr>
        <w:t>年以内の勤務経験の隣保館職員対象とした研修会</w:t>
      </w:r>
    </w:p>
    <w:p w14:paraId="3DA825A4" w14:textId="2ABDC7D8" w:rsidR="00F906B3" w:rsidRDefault="00FB47CF">
      <w:pPr>
        <w:pStyle w:val="afc"/>
      </w:pPr>
      <w:r>
        <w:rPr>
          <w:rFonts w:hint="eastAsia"/>
        </w:rPr>
        <w:t>・</w:t>
      </w:r>
      <w:r w:rsidR="00F906B3" w:rsidRPr="00B21D68">
        <w:t>実務者研修</w:t>
      </w:r>
      <w:r w:rsidR="004C40A0">
        <w:rPr>
          <w:rFonts w:hint="eastAsia"/>
        </w:rPr>
        <w:t>:</w:t>
      </w:r>
      <w:r>
        <w:rPr>
          <w:rFonts w:hint="eastAsia"/>
        </w:rPr>
        <w:t>隣保館職員を対象としたスキルアップ研修</w:t>
      </w:r>
    </w:p>
    <w:p w14:paraId="63AB6B27" w14:textId="77777777" w:rsidR="00931A1B" w:rsidRPr="00B21D68" w:rsidRDefault="00931A1B" w:rsidP="00313F49">
      <w:pPr>
        <w:ind w:leftChars="202" w:left="424"/>
      </w:pPr>
    </w:p>
    <w:p w14:paraId="5B6A9539" w14:textId="2A0775D4" w:rsidR="00267137" w:rsidRPr="00D33C99" w:rsidRDefault="00502B0C" w:rsidP="00E11772">
      <w:pPr>
        <w:ind w:leftChars="67" w:left="141"/>
        <w:rPr>
          <w:b/>
          <w:sz w:val="24"/>
          <w:szCs w:val="24"/>
          <w:rPrChange w:id="24" w:author="平松 直樹" w:date="2019-05-24T15:41:00Z">
            <w:rPr>
              <w:b/>
              <w:sz w:val="22"/>
            </w:rPr>
          </w:rPrChange>
        </w:rPr>
      </w:pPr>
      <w:r w:rsidRPr="00D33C99">
        <w:rPr>
          <w:rFonts w:hint="eastAsia"/>
          <w:b/>
          <w:sz w:val="24"/>
          <w:szCs w:val="24"/>
          <w:rPrChange w:id="25" w:author="平松 直樹" w:date="2019-05-24T15:41:00Z">
            <w:rPr>
              <w:rFonts w:hint="eastAsia"/>
              <w:b/>
              <w:sz w:val="22"/>
            </w:rPr>
          </w:rPrChange>
        </w:rPr>
        <w:t>【</w:t>
      </w:r>
      <w:r w:rsidR="78D4A966" w:rsidRPr="00D33C99">
        <w:rPr>
          <w:rFonts w:hint="eastAsia"/>
          <w:b/>
          <w:sz w:val="24"/>
          <w:szCs w:val="24"/>
          <w:rPrChange w:id="26" w:author="平松 直樹" w:date="2019-05-24T15:41:00Z">
            <w:rPr>
              <w:rFonts w:hint="eastAsia"/>
              <w:b/>
              <w:sz w:val="22"/>
            </w:rPr>
          </w:rPrChange>
        </w:rPr>
        <w:t>分担金の徴収事務</w:t>
      </w:r>
      <w:r w:rsidRPr="00D33C99">
        <w:rPr>
          <w:rFonts w:hint="eastAsia"/>
          <w:b/>
          <w:sz w:val="24"/>
          <w:szCs w:val="24"/>
          <w:rPrChange w:id="27" w:author="平松 直樹" w:date="2019-05-24T15:41:00Z">
            <w:rPr>
              <w:rFonts w:hint="eastAsia"/>
              <w:b/>
              <w:sz w:val="22"/>
            </w:rPr>
          </w:rPrChange>
        </w:rPr>
        <w:t xml:space="preserve">】　</w:t>
      </w:r>
    </w:p>
    <w:p w14:paraId="53C71417" w14:textId="0140CA40" w:rsidR="00345B97" w:rsidRDefault="00502B0C" w:rsidP="00D03F56">
      <w:pPr>
        <w:pStyle w:val="afc"/>
      </w:pPr>
      <w:r>
        <w:rPr>
          <w:rFonts w:hint="eastAsia"/>
        </w:rPr>
        <w:t>・</w:t>
      </w:r>
      <w:r w:rsidR="00FB47CF">
        <w:rPr>
          <w:rFonts w:hint="eastAsia"/>
        </w:rPr>
        <w:t>大阪府人権福祉施設連絡協議会</w:t>
      </w:r>
      <w:r w:rsidR="00FB47CF">
        <w:rPr>
          <w:rFonts w:hint="eastAsia"/>
        </w:rPr>
        <w:t xml:space="preserve"> </w:t>
      </w:r>
      <w:r w:rsidR="00FB47CF">
        <w:rPr>
          <w:rFonts w:hint="eastAsia"/>
        </w:rPr>
        <w:t>加盟館の人施連事業分担金の徴収、全国隣保館連絡協議会</w:t>
      </w:r>
      <w:r w:rsidR="00267137">
        <w:rPr>
          <w:rFonts w:hint="eastAsia"/>
        </w:rPr>
        <w:t>近畿ブロック</w:t>
      </w:r>
      <w:r w:rsidR="00FB47CF">
        <w:rPr>
          <w:rFonts w:hint="eastAsia"/>
        </w:rPr>
        <w:t>、</w:t>
      </w:r>
      <w:r w:rsidR="00267137">
        <w:rPr>
          <w:rFonts w:hint="eastAsia"/>
        </w:rPr>
        <w:t>全国隣保館連絡協議会分担金の代理徴収</w:t>
      </w:r>
    </w:p>
    <w:p w14:paraId="00E23611" w14:textId="77777777" w:rsidR="00D332DC" w:rsidRDefault="00D332DC" w:rsidP="00267137">
      <w:pPr>
        <w:ind w:leftChars="405" w:left="850"/>
      </w:pPr>
    </w:p>
    <w:p w14:paraId="72CA37E0" w14:textId="4B314613" w:rsidR="002B0DF2" w:rsidRPr="00D33C99" w:rsidRDefault="00502B0C" w:rsidP="00E11772">
      <w:pPr>
        <w:ind w:leftChars="67" w:left="141"/>
        <w:rPr>
          <w:b/>
          <w:sz w:val="24"/>
          <w:szCs w:val="24"/>
          <w:rPrChange w:id="28" w:author="平松 直樹" w:date="2019-05-24T15:41:00Z">
            <w:rPr>
              <w:b/>
              <w:sz w:val="22"/>
            </w:rPr>
          </w:rPrChange>
        </w:rPr>
      </w:pPr>
      <w:r w:rsidRPr="00D33C99">
        <w:rPr>
          <w:rFonts w:hint="eastAsia"/>
          <w:b/>
          <w:sz w:val="24"/>
          <w:szCs w:val="24"/>
          <w:rPrChange w:id="29" w:author="平松 直樹" w:date="2019-05-24T15:41:00Z">
            <w:rPr>
              <w:rFonts w:hint="eastAsia"/>
              <w:b/>
              <w:sz w:val="22"/>
            </w:rPr>
          </w:rPrChange>
        </w:rPr>
        <w:t>【</w:t>
      </w:r>
      <w:r w:rsidR="78D4A966" w:rsidRPr="00D33C99">
        <w:rPr>
          <w:rFonts w:hint="eastAsia"/>
          <w:b/>
          <w:sz w:val="24"/>
          <w:szCs w:val="24"/>
          <w:rPrChange w:id="30" w:author="平松 直樹" w:date="2019-05-24T15:41:00Z">
            <w:rPr>
              <w:rFonts w:hint="eastAsia"/>
              <w:b/>
              <w:sz w:val="22"/>
            </w:rPr>
          </w:rPrChange>
        </w:rPr>
        <w:t>機関誌</w:t>
      </w:r>
      <w:r w:rsidR="00313F49" w:rsidRPr="00D33C99">
        <w:rPr>
          <w:rFonts w:hint="eastAsia"/>
          <w:b/>
          <w:sz w:val="24"/>
          <w:szCs w:val="24"/>
          <w:rPrChange w:id="31" w:author="平松 直樹" w:date="2019-05-24T15:41:00Z">
            <w:rPr>
              <w:rFonts w:hint="eastAsia"/>
              <w:b/>
              <w:sz w:val="22"/>
            </w:rPr>
          </w:rPrChange>
        </w:rPr>
        <w:t>「</w:t>
      </w:r>
      <w:r w:rsidR="78D4A966" w:rsidRPr="00D33C99">
        <w:rPr>
          <w:rFonts w:hint="eastAsia"/>
          <w:b/>
          <w:sz w:val="24"/>
          <w:szCs w:val="24"/>
          <w:rPrChange w:id="32" w:author="平松 直樹" w:date="2019-05-24T15:41:00Z">
            <w:rPr>
              <w:rFonts w:hint="eastAsia"/>
              <w:b/>
              <w:sz w:val="22"/>
            </w:rPr>
          </w:rPrChange>
        </w:rPr>
        <w:t>パステル</w:t>
      </w:r>
      <w:r w:rsidR="00313F49" w:rsidRPr="00D33C99">
        <w:rPr>
          <w:rFonts w:hint="eastAsia"/>
          <w:b/>
          <w:sz w:val="24"/>
          <w:szCs w:val="24"/>
          <w:rPrChange w:id="33" w:author="平松 直樹" w:date="2019-05-24T15:41:00Z">
            <w:rPr>
              <w:rFonts w:hint="eastAsia"/>
              <w:b/>
              <w:sz w:val="22"/>
            </w:rPr>
          </w:rPrChange>
        </w:rPr>
        <w:t>」</w:t>
      </w:r>
      <w:r w:rsidR="78D4A966" w:rsidRPr="00D33C99">
        <w:rPr>
          <w:rFonts w:hint="eastAsia"/>
          <w:b/>
          <w:sz w:val="24"/>
          <w:szCs w:val="24"/>
          <w:rPrChange w:id="34" w:author="平松 直樹" w:date="2019-05-24T15:41:00Z">
            <w:rPr>
              <w:rFonts w:hint="eastAsia"/>
              <w:b/>
              <w:sz w:val="22"/>
            </w:rPr>
          </w:rPrChange>
        </w:rPr>
        <w:t>の作成、配信</w:t>
      </w:r>
      <w:r w:rsidRPr="00D33C99">
        <w:rPr>
          <w:rFonts w:hint="eastAsia"/>
          <w:b/>
          <w:sz w:val="24"/>
          <w:szCs w:val="24"/>
          <w:rPrChange w:id="35" w:author="平松 直樹" w:date="2019-05-24T15:41:00Z">
            <w:rPr>
              <w:rFonts w:hint="eastAsia"/>
              <w:b/>
              <w:sz w:val="22"/>
            </w:rPr>
          </w:rPrChange>
        </w:rPr>
        <w:t>】</w:t>
      </w:r>
    </w:p>
    <w:p w14:paraId="28ABC32D" w14:textId="3B95B41B" w:rsidR="002B0DF2" w:rsidRDefault="002B0DF2" w:rsidP="00006267">
      <w:pPr>
        <w:pStyle w:val="2"/>
      </w:pPr>
    </w:p>
    <w:p w14:paraId="72759F4D" w14:textId="767CC93C" w:rsidR="002B0DF2" w:rsidRPr="00D33C99" w:rsidRDefault="00502B0C" w:rsidP="008363FB">
      <w:pPr>
        <w:ind w:leftChars="67" w:left="141"/>
        <w:rPr>
          <w:b/>
          <w:sz w:val="24"/>
          <w:szCs w:val="24"/>
          <w:rPrChange w:id="36" w:author="平松 直樹" w:date="2019-05-24T15:41:00Z">
            <w:rPr>
              <w:b/>
              <w:sz w:val="22"/>
            </w:rPr>
          </w:rPrChange>
        </w:rPr>
      </w:pPr>
      <w:r w:rsidRPr="00D33C99">
        <w:rPr>
          <w:rFonts w:hint="eastAsia"/>
          <w:b/>
          <w:sz w:val="24"/>
          <w:szCs w:val="24"/>
          <w:rPrChange w:id="37" w:author="平松 直樹" w:date="2019-05-24T15:41:00Z">
            <w:rPr>
              <w:rFonts w:hint="eastAsia"/>
              <w:b/>
              <w:sz w:val="22"/>
            </w:rPr>
          </w:rPrChange>
        </w:rPr>
        <w:t>【その他】</w:t>
      </w:r>
    </w:p>
    <w:p w14:paraId="5C16EC86" w14:textId="55C4F8AB" w:rsidR="00502B0C" w:rsidRPr="005A2483" w:rsidRDefault="00502B0C" w:rsidP="00D03F56">
      <w:pPr>
        <w:pStyle w:val="afc"/>
      </w:pPr>
      <w:r w:rsidRPr="005A2483">
        <w:rPr>
          <w:rFonts w:hint="eastAsia"/>
        </w:rPr>
        <w:t>・全国隣保館連絡協議会実施事業、全隣協近畿ブロック実施事業への協力</w:t>
      </w:r>
    </w:p>
    <w:p w14:paraId="50F9A057" w14:textId="2C09670A" w:rsidR="00D332DC" w:rsidRPr="005A2483" w:rsidRDefault="00502B0C">
      <w:pPr>
        <w:pStyle w:val="afc"/>
      </w:pPr>
      <w:r w:rsidRPr="005A2483">
        <w:rPr>
          <w:rFonts w:hint="eastAsia"/>
        </w:rPr>
        <w:t>・地方改善事業費</w:t>
      </w:r>
      <w:r w:rsidR="004C40A0" w:rsidRPr="005A2483">
        <w:rPr>
          <w:rFonts w:hint="eastAsia"/>
        </w:rPr>
        <w:t>(</w:t>
      </w:r>
      <w:r w:rsidRPr="005A2483">
        <w:rPr>
          <w:rFonts w:hint="eastAsia"/>
        </w:rPr>
        <w:t>隣保館運営費等</w:t>
      </w:r>
      <w:r w:rsidR="004C40A0" w:rsidRPr="005A2483">
        <w:rPr>
          <w:rFonts w:hint="eastAsia"/>
        </w:rPr>
        <w:t>)</w:t>
      </w:r>
      <w:r w:rsidRPr="005A2483">
        <w:rPr>
          <w:rFonts w:hint="eastAsia"/>
        </w:rPr>
        <w:t>補助金</w:t>
      </w:r>
      <w:r w:rsidR="00D332DC" w:rsidRPr="005A2483">
        <w:rPr>
          <w:rFonts w:hint="eastAsia"/>
        </w:rPr>
        <w:t>の要請行動</w:t>
      </w:r>
    </w:p>
    <w:p w14:paraId="0C27A923" w14:textId="77777777" w:rsidR="00D332DC" w:rsidRPr="005A2483" w:rsidRDefault="00D332DC">
      <w:pPr>
        <w:pPrChange w:id="38" w:author="平松 直樹" w:date="2019-05-24T15:41:00Z">
          <w:pPr>
            <w:pStyle w:val="afc"/>
          </w:pPr>
        </w:pPrChange>
      </w:pPr>
    </w:p>
    <w:p w14:paraId="00C8405C" w14:textId="13890F96" w:rsidR="00502B0C" w:rsidRPr="00D33C99" w:rsidRDefault="00502B0C" w:rsidP="00FC0FCF">
      <w:pPr>
        <w:pStyle w:val="4"/>
        <w:rPr>
          <w:szCs w:val="24"/>
        </w:rPr>
      </w:pPr>
      <w:r w:rsidRPr="00D33C99">
        <w:rPr>
          <w:rFonts w:hint="eastAsia"/>
          <w:szCs w:val="24"/>
        </w:rPr>
        <w:t>②事業取り組み日程一覧</w:t>
      </w:r>
      <w:r w:rsidRPr="00D33C99">
        <w:rPr>
          <w:szCs w:val="24"/>
        </w:rPr>
        <w:tab/>
      </w:r>
      <w:r w:rsidRPr="00D33C99">
        <w:rPr>
          <w:rFonts w:hint="eastAsia"/>
          <w:szCs w:val="24"/>
        </w:rPr>
        <w:t>次ページ参照</w:t>
      </w:r>
    </w:p>
    <w:p w14:paraId="191480DA" w14:textId="13FBFA72" w:rsidR="00D60841" w:rsidRPr="00B21D68" w:rsidRDefault="00D16F53" w:rsidP="00D16F53">
      <w:pPr>
        <w:pStyle w:val="2"/>
        <w:jc w:val="center"/>
      </w:pPr>
      <w:r w:rsidRPr="00D16F53">
        <w:rPr>
          <w:noProof/>
        </w:rPr>
        <w:drawing>
          <wp:inline distT="0" distB="0" distL="0" distR="0" wp14:anchorId="2E99F37D" wp14:editId="7482D439">
            <wp:extent cx="6430107" cy="9730368"/>
            <wp:effectExtent l="0" t="0" r="8890" b="4445"/>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430107" cy="9730368"/>
                    </a:xfrm>
                    <a:prstGeom prst="rect">
                      <a:avLst/>
                    </a:prstGeom>
                    <a:noFill/>
                    <a:ln>
                      <a:noFill/>
                    </a:ln>
                  </pic:spPr>
                </pic:pic>
              </a:graphicData>
            </a:graphic>
          </wp:inline>
        </w:drawing>
      </w:r>
    </w:p>
    <w:p w14:paraId="5F8DC0BA" w14:textId="6C267C94" w:rsidR="00BA0740" w:rsidRPr="00B21D68" w:rsidRDefault="004C40A0" w:rsidP="00FC0FCF">
      <w:pPr>
        <w:pStyle w:val="3"/>
      </w:pPr>
      <w:bookmarkStart w:id="39" w:name="_Toc500836956"/>
      <w:r>
        <w:rPr>
          <w:rFonts w:hint="eastAsia"/>
        </w:rPr>
        <w:t>(</w:t>
      </w:r>
      <w:r w:rsidR="005D2B1C" w:rsidRPr="001D4365">
        <w:rPr>
          <w:rFonts w:asciiTheme="minorEastAsia" w:hAnsiTheme="minorEastAsia" w:hint="eastAsia"/>
        </w:rPr>
        <w:t>２</w:t>
      </w:r>
      <w:r>
        <w:rPr>
          <w:rFonts w:hint="eastAsia"/>
        </w:rPr>
        <w:t>)</w:t>
      </w:r>
      <w:r w:rsidR="2CBEF66D" w:rsidRPr="00B21D68">
        <w:t>部落差別を</w:t>
      </w:r>
      <w:r w:rsidR="00555016" w:rsidRPr="00B21D68">
        <w:t>はじめとするあらゆる差別撤廃運動に貢献する諸団体に対する援助</w:t>
      </w:r>
      <w:r w:rsidR="00555016" w:rsidRPr="00B21D68">
        <w:rPr>
          <w:rFonts w:hint="eastAsia"/>
        </w:rPr>
        <w:t>事業</w:t>
      </w:r>
      <w:bookmarkEnd w:id="39"/>
    </w:p>
    <w:p w14:paraId="5C278D6B" w14:textId="77777777" w:rsidR="00BA0740" w:rsidRDefault="00BA0740" w:rsidP="00D03F56">
      <w:pPr>
        <w:pStyle w:val="afc"/>
      </w:pPr>
      <w:bookmarkStart w:id="40" w:name="_Toc500836957"/>
      <w:r w:rsidRPr="00B21D68">
        <w:rPr>
          <w:rFonts w:hint="eastAsia"/>
        </w:rPr>
        <w:t>下記団体に助成を行いました。</w:t>
      </w:r>
      <w:bookmarkEnd w:id="40"/>
    </w:p>
    <w:p w14:paraId="2FBE3599" w14:textId="77777777" w:rsidR="00D43485" w:rsidRPr="00D43485" w:rsidRDefault="00D43485" w:rsidP="00D43485"/>
    <w:p w14:paraId="3ACB4EA1" w14:textId="45E3DC50" w:rsidR="007B77F4" w:rsidRPr="007B77F4" w:rsidRDefault="00D4263C" w:rsidP="00E11772">
      <w:pPr>
        <w:pStyle w:val="4"/>
        <w:tabs>
          <w:tab w:val="left" w:pos="5387"/>
        </w:tabs>
      </w:pPr>
      <w:r>
        <w:rPr>
          <w:rFonts w:hint="eastAsia"/>
        </w:rPr>
        <w:t>①</w:t>
      </w:r>
      <w:r w:rsidR="007B77F4">
        <w:rPr>
          <w:rFonts w:hint="eastAsia"/>
        </w:rPr>
        <w:t>住吉誠友老人会連合</w:t>
      </w:r>
      <w:r w:rsidR="007B77F4">
        <w:tab/>
      </w:r>
      <w:r w:rsidR="004D4F23" w:rsidRPr="001D4365">
        <w:rPr>
          <w:rFonts w:asciiTheme="minorEastAsia" w:hAnsiTheme="minorEastAsia"/>
        </w:rPr>
        <w:t>20</w:t>
      </w:r>
      <w:commentRangeStart w:id="41"/>
      <w:r w:rsidR="007B77F4" w:rsidRPr="004E3730">
        <w:rPr>
          <w:rFonts w:hint="eastAsia"/>
        </w:rPr>
        <w:t>万円</w:t>
      </w:r>
      <w:r w:rsidR="004C40A0">
        <w:rPr>
          <w:rFonts w:hint="eastAsia"/>
        </w:rPr>
        <w:t>(</w:t>
      </w:r>
      <w:r w:rsidR="007B77F4" w:rsidRPr="004E3730">
        <w:rPr>
          <w:rFonts w:hint="eastAsia"/>
        </w:rPr>
        <w:t>報告は別紙資料</w:t>
      </w:r>
      <w:r w:rsidR="00883C3E" w:rsidRPr="001D4365">
        <w:rPr>
          <w:rFonts w:asciiTheme="minorEastAsia" w:hAnsiTheme="minorEastAsia" w:hint="eastAsia"/>
        </w:rPr>
        <w:t>2</w:t>
      </w:r>
      <w:r w:rsidR="004650B8">
        <w:rPr>
          <w:rFonts w:hint="eastAsia"/>
        </w:rPr>
        <w:t>p</w:t>
      </w:r>
      <w:r w:rsidR="007B77F4" w:rsidRPr="004E3730">
        <w:rPr>
          <w:rFonts w:hint="eastAsia"/>
        </w:rPr>
        <w:t>参照</w:t>
      </w:r>
      <w:r w:rsidR="004C40A0">
        <w:rPr>
          <w:rFonts w:hint="eastAsia"/>
        </w:rPr>
        <w:t>)</w:t>
      </w:r>
      <w:commentRangeEnd w:id="41"/>
      <w:r w:rsidR="00A01DC7">
        <w:rPr>
          <w:rFonts w:asciiTheme="minorHAnsi" w:hAnsiTheme="minorHAnsi" w:cstheme="minorBidi"/>
          <w:b w:val="0"/>
        </w:rPr>
        <w:commentReference w:id="41"/>
      </w:r>
    </w:p>
    <w:p w14:paraId="15470339" w14:textId="77777777" w:rsidR="007B77F4" w:rsidRDefault="007B77F4" w:rsidP="00006267">
      <w:pPr>
        <w:pStyle w:val="2"/>
      </w:pPr>
    </w:p>
    <w:p w14:paraId="0FA97E5F" w14:textId="7148FB56" w:rsidR="00D4263C" w:rsidRDefault="00D4263C" w:rsidP="00D4263C">
      <w:pPr>
        <w:pStyle w:val="4"/>
        <w:tabs>
          <w:tab w:val="left" w:pos="5387"/>
        </w:tabs>
        <w:rPr>
          <w:b w:val="0"/>
          <w:bCs/>
        </w:rPr>
      </w:pPr>
      <w:r>
        <w:rPr>
          <w:rFonts w:hint="eastAsia"/>
        </w:rPr>
        <w:t>②</w:t>
      </w:r>
      <w:r>
        <w:t>住吉自然体験活動推進実行委員会</w:t>
      </w:r>
      <w:r>
        <w:tab/>
      </w:r>
      <w:r w:rsidR="00F36507">
        <w:rPr>
          <w:rFonts w:asciiTheme="minorEastAsia" w:hAnsiTheme="minorEastAsia" w:hint="eastAsia"/>
        </w:rPr>
        <w:t>17</w:t>
      </w:r>
      <w:r w:rsidRPr="00FC0FCF">
        <w:t>万</w:t>
      </w:r>
      <w:r w:rsidR="00F36507">
        <w:rPr>
          <w:rFonts w:hint="eastAsia"/>
        </w:rPr>
        <w:t>5千</w:t>
      </w:r>
      <w:r w:rsidRPr="00FC0FCF">
        <w:t>円</w:t>
      </w:r>
      <w:r>
        <w:rPr>
          <w:rFonts w:hint="eastAsia"/>
        </w:rPr>
        <w:t>(</w:t>
      </w:r>
      <w:r w:rsidRPr="00FC0FCF">
        <w:rPr>
          <w:rFonts w:hint="eastAsia"/>
        </w:rPr>
        <w:t>報告は別紙資料</w:t>
      </w:r>
      <w:r w:rsidR="00883C3E" w:rsidRPr="001D4365">
        <w:rPr>
          <w:rFonts w:asciiTheme="minorEastAsia" w:hAnsiTheme="minorEastAsia" w:hint="eastAsia"/>
        </w:rPr>
        <w:t>3</w:t>
      </w:r>
      <w:r>
        <w:rPr>
          <w:rFonts w:hint="eastAsia"/>
        </w:rPr>
        <w:t>p</w:t>
      </w:r>
      <w:r w:rsidRPr="00FC0FCF">
        <w:rPr>
          <w:rFonts w:hint="eastAsia"/>
        </w:rPr>
        <w:t>参照</w:t>
      </w:r>
      <w:r>
        <w:rPr>
          <w:rFonts w:hint="eastAsia"/>
        </w:rPr>
        <w:t>)</w:t>
      </w:r>
    </w:p>
    <w:p w14:paraId="7FB99618" w14:textId="77777777" w:rsidR="007B77F4" w:rsidRPr="00D4263C" w:rsidRDefault="007B77F4" w:rsidP="00006267">
      <w:pPr>
        <w:pStyle w:val="2"/>
      </w:pPr>
    </w:p>
    <w:p w14:paraId="672DB73D" w14:textId="77777777" w:rsidR="00023469" w:rsidRDefault="00023469" w:rsidP="00023469"/>
    <w:p w14:paraId="2C13A176" w14:textId="77777777" w:rsidR="0040335E" w:rsidRDefault="0040335E" w:rsidP="0040335E"/>
    <w:p w14:paraId="31F5AD9F" w14:textId="1BBDFC5D" w:rsidR="0040335E" w:rsidRPr="0040335E" w:rsidRDefault="0040335E" w:rsidP="0040335E"/>
    <w:p w14:paraId="4418112C" w14:textId="3DD1028C" w:rsidR="00F906B3" w:rsidRPr="00B21D68" w:rsidRDefault="00F906B3" w:rsidP="00006267">
      <w:pPr>
        <w:pStyle w:val="2"/>
      </w:pPr>
      <w:r w:rsidRPr="00B21D68">
        <w:br w:type="page"/>
      </w:r>
    </w:p>
    <w:p w14:paraId="2660454D" w14:textId="464F96C0" w:rsidR="00BA0740" w:rsidRPr="00B21D68" w:rsidRDefault="004C40A0" w:rsidP="00FC0FCF">
      <w:pPr>
        <w:pStyle w:val="3"/>
      </w:pPr>
      <w:r>
        <w:t>(</w:t>
      </w:r>
      <w:r w:rsidR="78D4A966" w:rsidRPr="001D4365">
        <w:rPr>
          <w:rFonts w:asciiTheme="minorEastAsia" w:hAnsiTheme="minorEastAsia"/>
        </w:rPr>
        <w:t>3</w:t>
      </w:r>
      <w:r>
        <w:t>)</w:t>
      </w:r>
      <w:r w:rsidR="78D4A966">
        <w:t>機関会議</w:t>
      </w:r>
    </w:p>
    <w:p w14:paraId="564F5A23" w14:textId="77777777" w:rsidR="00BA0740" w:rsidRDefault="00BA0740">
      <w:pPr>
        <w:pStyle w:val="afc"/>
      </w:pPr>
      <w:r w:rsidRPr="00B21D68">
        <w:rPr>
          <w:rFonts w:hint="eastAsia"/>
        </w:rPr>
        <w:tab/>
      </w:r>
      <w:r w:rsidR="00AD2973" w:rsidRPr="00B21D68">
        <w:rPr>
          <w:rFonts w:hint="eastAsia"/>
        </w:rPr>
        <w:t>法人事業運営を円滑に</w:t>
      </w:r>
      <w:r w:rsidRPr="00B21D68">
        <w:rPr>
          <w:rFonts w:hint="eastAsia"/>
        </w:rPr>
        <w:t>進めるため下記の会議を行いました。</w:t>
      </w:r>
    </w:p>
    <w:p w14:paraId="270AFAD9" w14:textId="2DE701C0" w:rsidR="00947C81" w:rsidRPr="00F8770E" w:rsidRDefault="00947C81" w:rsidP="00F8770E">
      <w:pPr>
        <w:tabs>
          <w:tab w:val="left" w:pos="2552"/>
        </w:tabs>
        <w:rPr>
          <w:b/>
          <w:sz w:val="24"/>
          <w:szCs w:val="24"/>
        </w:rPr>
      </w:pPr>
      <w:r w:rsidRPr="00F8770E">
        <w:rPr>
          <w:b/>
          <w:sz w:val="24"/>
          <w:szCs w:val="24"/>
        </w:rPr>
        <w:t>・</w:t>
      </w:r>
      <w:r w:rsidRPr="00F8770E">
        <w:rPr>
          <w:b/>
          <w:sz w:val="24"/>
          <w:szCs w:val="24"/>
          <w:u w:val="single"/>
        </w:rPr>
        <w:t>理事会</w:t>
      </w:r>
      <w:r w:rsidR="006D07DD" w:rsidRPr="00F8770E">
        <w:rPr>
          <w:b/>
          <w:sz w:val="24"/>
          <w:szCs w:val="24"/>
        </w:rPr>
        <w:tab/>
      </w:r>
      <w:r w:rsidR="004C40A0" w:rsidRPr="00F8770E">
        <w:rPr>
          <w:b/>
          <w:sz w:val="24"/>
          <w:szCs w:val="24"/>
        </w:rPr>
        <w:t>(</w:t>
      </w:r>
      <w:r w:rsidRPr="00F8770E">
        <w:rPr>
          <w:rFonts w:asciiTheme="minorEastAsia" w:hAnsiTheme="minorEastAsia"/>
          <w:b/>
          <w:sz w:val="24"/>
          <w:szCs w:val="24"/>
        </w:rPr>
        <w:t>6</w:t>
      </w:r>
      <w:r w:rsidR="00D60841" w:rsidRPr="00F8770E">
        <w:rPr>
          <w:b/>
          <w:sz w:val="24"/>
          <w:szCs w:val="24"/>
        </w:rPr>
        <w:t>月</w:t>
      </w:r>
      <w:r w:rsidR="00233F67" w:rsidRPr="00F8770E">
        <w:rPr>
          <w:rFonts w:asciiTheme="minorEastAsia" w:hAnsiTheme="minorEastAsia"/>
          <w:b/>
          <w:sz w:val="24"/>
          <w:szCs w:val="24"/>
        </w:rPr>
        <w:t>8</w:t>
      </w:r>
      <w:r w:rsidR="00D60841" w:rsidRPr="00F8770E">
        <w:rPr>
          <w:b/>
          <w:sz w:val="24"/>
          <w:szCs w:val="24"/>
        </w:rPr>
        <w:t>日</w:t>
      </w:r>
      <w:r w:rsidR="00D332DC" w:rsidRPr="00F8770E">
        <w:rPr>
          <w:rFonts w:hint="eastAsia"/>
          <w:b/>
          <w:sz w:val="24"/>
          <w:szCs w:val="24"/>
        </w:rPr>
        <w:t>、</w:t>
      </w:r>
      <w:r w:rsidR="00233F67" w:rsidRPr="00F8770E">
        <w:rPr>
          <w:rFonts w:asciiTheme="minorEastAsia" w:hAnsiTheme="minorEastAsia" w:hint="eastAsia"/>
          <w:b/>
          <w:sz w:val="24"/>
          <w:szCs w:val="24"/>
        </w:rPr>
        <w:t>8</w:t>
      </w:r>
      <w:r w:rsidR="00D332DC" w:rsidRPr="00F8770E">
        <w:rPr>
          <w:rFonts w:hint="eastAsia"/>
          <w:b/>
          <w:sz w:val="24"/>
          <w:szCs w:val="24"/>
        </w:rPr>
        <w:t>月</w:t>
      </w:r>
      <w:r w:rsidR="004D4F23" w:rsidRPr="00F8770E">
        <w:rPr>
          <w:rFonts w:asciiTheme="minorEastAsia" w:hAnsiTheme="minorEastAsia"/>
          <w:b/>
          <w:sz w:val="24"/>
          <w:szCs w:val="24"/>
        </w:rPr>
        <w:t>20</w:t>
      </w:r>
      <w:r w:rsidR="00D332DC" w:rsidRPr="00F8770E">
        <w:rPr>
          <w:rFonts w:hint="eastAsia"/>
          <w:b/>
          <w:sz w:val="24"/>
          <w:szCs w:val="24"/>
        </w:rPr>
        <w:t>日、</w:t>
      </w:r>
      <w:r w:rsidR="00233F67" w:rsidRPr="00F8770E">
        <w:rPr>
          <w:rFonts w:asciiTheme="minorEastAsia" w:hAnsiTheme="minorEastAsia" w:hint="eastAsia"/>
          <w:b/>
          <w:sz w:val="24"/>
          <w:szCs w:val="24"/>
        </w:rPr>
        <w:t>2</w:t>
      </w:r>
      <w:r w:rsidR="00D332DC" w:rsidRPr="00F8770E">
        <w:rPr>
          <w:rFonts w:hint="eastAsia"/>
          <w:b/>
          <w:sz w:val="24"/>
          <w:szCs w:val="24"/>
        </w:rPr>
        <w:t>月</w:t>
      </w:r>
      <w:r w:rsidR="004D4F23" w:rsidRPr="00F8770E">
        <w:rPr>
          <w:rFonts w:asciiTheme="minorEastAsia" w:hAnsiTheme="minorEastAsia"/>
          <w:b/>
          <w:sz w:val="24"/>
          <w:szCs w:val="24"/>
        </w:rPr>
        <w:t>25</w:t>
      </w:r>
      <w:r w:rsidR="00D332DC" w:rsidRPr="00F8770E">
        <w:rPr>
          <w:rFonts w:hint="eastAsia"/>
          <w:b/>
          <w:sz w:val="24"/>
          <w:szCs w:val="24"/>
        </w:rPr>
        <w:t>日</w:t>
      </w:r>
      <w:r w:rsidR="004C40A0" w:rsidRPr="00F8770E">
        <w:rPr>
          <w:b/>
          <w:sz w:val="24"/>
          <w:szCs w:val="24"/>
        </w:rPr>
        <w:t>)</w:t>
      </w:r>
    </w:p>
    <w:p w14:paraId="71D06FD6" w14:textId="058B7424" w:rsidR="00947C81" w:rsidRPr="00883C3E" w:rsidRDefault="004D4F23" w:rsidP="00F8770E">
      <w:pPr>
        <w:pStyle w:val="afc"/>
      </w:pPr>
      <w:del w:id="42" w:author="平松 直樹" w:date="2019-05-24T15:41:00Z">
        <w:r>
          <w:delText>2018</w:delText>
        </w:r>
      </w:del>
      <w:ins w:id="43" w:author="平松 直樹" w:date="2019-05-24T15:41:00Z">
        <w:r w:rsidR="005A2483" w:rsidRPr="001D4365">
          <w:rPr>
            <w:rFonts w:asciiTheme="minorEastAsia" w:hAnsiTheme="minorEastAsia"/>
          </w:rPr>
          <w:t>2017</w:t>
        </w:r>
      </w:ins>
      <w:r w:rsidR="78D4A966" w:rsidRPr="00883C3E">
        <w:t>年度事業報告、決算報告、</w:t>
      </w:r>
      <w:ins w:id="44" w:author="平松 直樹" w:date="2019-05-24T15:41:00Z">
        <w:r w:rsidR="005A2483" w:rsidRPr="001D4365">
          <w:rPr>
            <w:rFonts w:asciiTheme="minorEastAsia" w:hAnsiTheme="minorEastAsia"/>
          </w:rPr>
          <w:t>2019</w:t>
        </w:r>
        <w:r w:rsidR="005A2483">
          <w:t>年度事業計画、予算、</w:t>
        </w:r>
      </w:ins>
      <w:r w:rsidR="78D4A966" w:rsidRPr="00883C3E">
        <w:t>その他、検討事項について討議</w:t>
      </w:r>
      <w:r w:rsidR="00526019" w:rsidRPr="00883C3E">
        <w:rPr>
          <w:rFonts w:hint="eastAsia"/>
        </w:rPr>
        <w:t>。</w:t>
      </w:r>
    </w:p>
    <w:p w14:paraId="61A2C820" w14:textId="77777777" w:rsidR="00F8770E" w:rsidRDefault="00F8770E" w:rsidP="00883C3E">
      <w:pPr>
        <w:ind w:leftChars="202" w:left="424"/>
        <w:rPr>
          <w:sz w:val="24"/>
          <w:szCs w:val="24"/>
        </w:rPr>
      </w:pPr>
    </w:p>
    <w:p w14:paraId="3D41CF46" w14:textId="4F761CC3" w:rsidR="00916819" w:rsidRPr="00F8770E" w:rsidRDefault="00947C81" w:rsidP="00F8770E">
      <w:pPr>
        <w:tabs>
          <w:tab w:val="left" w:pos="2552"/>
        </w:tabs>
        <w:rPr>
          <w:b/>
          <w:sz w:val="24"/>
          <w:szCs w:val="24"/>
        </w:rPr>
      </w:pPr>
      <w:r w:rsidRPr="00F8770E">
        <w:rPr>
          <w:b/>
          <w:sz w:val="24"/>
          <w:szCs w:val="24"/>
        </w:rPr>
        <w:t>・</w:t>
      </w:r>
      <w:r w:rsidR="2CBEF66D" w:rsidRPr="00F8770E">
        <w:rPr>
          <w:b/>
          <w:sz w:val="24"/>
          <w:szCs w:val="24"/>
        </w:rPr>
        <w:t>評議委員会</w:t>
      </w:r>
      <w:r w:rsidRPr="00F8770E">
        <w:rPr>
          <w:b/>
          <w:sz w:val="24"/>
          <w:szCs w:val="24"/>
        </w:rPr>
        <w:tab/>
      </w:r>
      <w:r w:rsidR="004C40A0" w:rsidRPr="00F8770E">
        <w:rPr>
          <w:b/>
          <w:sz w:val="24"/>
          <w:szCs w:val="24"/>
        </w:rPr>
        <w:t>(</w:t>
      </w:r>
      <w:r w:rsidR="2CBEF66D" w:rsidRPr="00F8770E">
        <w:rPr>
          <w:b/>
          <w:sz w:val="24"/>
          <w:szCs w:val="24"/>
        </w:rPr>
        <w:t>6</w:t>
      </w:r>
      <w:r w:rsidR="00D60841" w:rsidRPr="00F8770E">
        <w:rPr>
          <w:b/>
          <w:sz w:val="24"/>
          <w:szCs w:val="24"/>
        </w:rPr>
        <w:t>月</w:t>
      </w:r>
      <w:r w:rsidR="004D4F23" w:rsidRPr="00F8770E">
        <w:rPr>
          <w:b/>
          <w:sz w:val="24"/>
          <w:szCs w:val="24"/>
        </w:rPr>
        <w:t>23</w:t>
      </w:r>
      <w:r w:rsidR="00D60841" w:rsidRPr="00F8770E">
        <w:rPr>
          <w:b/>
          <w:sz w:val="24"/>
          <w:szCs w:val="24"/>
        </w:rPr>
        <w:t>日</w:t>
      </w:r>
      <w:r w:rsidR="00D332DC" w:rsidRPr="00F8770E">
        <w:rPr>
          <w:rFonts w:hint="eastAsia"/>
          <w:b/>
          <w:sz w:val="24"/>
          <w:szCs w:val="24"/>
        </w:rPr>
        <w:t>、</w:t>
      </w:r>
      <w:r w:rsidR="00233F67" w:rsidRPr="00F8770E">
        <w:rPr>
          <w:rFonts w:hint="eastAsia"/>
          <w:b/>
          <w:sz w:val="24"/>
          <w:szCs w:val="24"/>
        </w:rPr>
        <w:t>9</w:t>
      </w:r>
      <w:r w:rsidR="00D332DC" w:rsidRPr="00F8770E">
        <w:rPr>
          <w:rFonts w:hint="eastAsia"/>
          <w:b/>
          <w:sz w:val="24"/>
          <w:szCs w:val="24"/>
        </w:rPr>
        <w:t>月</w:t>
      </w:r>
      <w:r w:rsidR="004D4F23" w:rsidRPr="00F8770E">
        <w:rPr>
          <w:b/>
          <w:sz w:val="24"/>
          <w:szCs w:val="24"/>
        </w:rPr>
        <w:t>21</w:t>
      </w:r>
      <w:r w:rsidR="00D332DC" w:rsidRPr="00F8770E">
        <w:rPr>
          <w:rFonts w:hint="eastAsia"/>
          <w:b/>
          <w:sz w:val="24"/>
          <w:szCs w:val="24"/>
        </w:rPr>
        <w:t>日、</w:t>
      </w:r>
      <w:r w:rsidR="00D332DC" w:rsidRPr="00F8770E">
        <w:rPr>
          <w:rFonts w:hint="eastAsia"/>
          <w:b/>
          <w:sz w:val="24"/>
          <w:szCs w:val="24"/>
        </w:rPr>
        <w:t>3</w:t>
      </w:r>
      <w:r w:rsidR="00D332DC" w:rsidRPr="00F8770E">
        <w:rPr>
          <w:rFonts w:hint="eastAsia"/>
          <w:b/>
          <w:sz w:val="24"/>
          <w:szCs w:val="24"/>
        </w:rPr>
        <w:t>月</w:t>
      </w:r>
      <w:r w:rsidR="004D4F23" w:rsidRPr="00F8770E">
        <w:rPr>
          <w:b/>
          <w:sz w:val="24"/>
          <w:szCs w:val="24"/>
        </w:rPr>
        <w:t>19</w:t>
      </w:r>
      <w:r w:rsidR="00D332DC" w:rsidRPr="00F8770E">
        <w:rPr>
          <w:rFonts w:hint="eastAsia"/>
          <w:b/>
          <w:sz w:val="24"/>
          <w:szCs w:val="24"/>
        </w:rPr>
        <w:t>日</w:t>
      </w:r>
      <w:r w:rsidR="004C40A0" w:rsidRPr="00F8770E">
        <w:rPr>
          <w:b/>
          <w:sz w:val="24"/>
          <w:szCs w:val="24"/>
        </w:rPr>
        <w:t>)</w:t>
      </w:r>
    </w:p>
    <w:p w14:paraId="66FA09CA" w14:textId="77777777" w:rsidR="005A2483" w:rsidRPr="00883C3E" w:rsidRDefault="004D4F23" w:rsidP="00F8770E">
      <w:pPr>
        <w:pStyle w:val="afc"/>
      </w:pPr>
      <w:del w:id="45" w:author="平松 直樹" w:date="2019-05-24T15:41:00Z">
        <w:r>
          <w:delText>2018</w:delText>
        </w:r>
      </w:del>
      <w:ins w:id="46" w:author="平松 直樹" w:date="2019-05-24T15:41:00Z">
        <w:r w:rsidR="005A2483" w:rsidRPr="001D4365">
          <w:rPr>
            <w:rFonts w:asciiTheme="minorEastAsia" w:hAnsiTheme="minorEastAsia"/>
          </w:rPr>
          <w:t>2017</w:t>
        </w:r>
      </w:ins>
      <w:r w:rsidR="005A2483" w:rsidRPr="00883C3E">
        <w:t>年度事業報告、決算報告、</w:t>
      </w:r>
      <w:ins w:id="47" w:author="平松 直樹" w:date="2019-05-24T15:41:00Z">
        <w:r w:rsidR="005A2483" w:rsidRPr="001D4365">
          <w:rPr>
            <w:rFonts w:asciiTheme="minorEastAsia" w:hAnsiTheme="minorEastAsia"/>
          </w:rPr>
          <w:t>2019</w:t>
        </w:r>
        <w:r w:rsidR="005A2483">
          <w:t>年度事業計画、予算、</w:t>
        </w:r>
      </w:ins>
      <w:r w:rsidR="005A2483" w:rsidRPr="00883C3E">
        <w:t>その他、検討事項について討議</w:t>
      </w:r>
      <w:r w:rsidR="005A2483" w:rsidRPr="00883C3E">
        <w:rPr>
          <w:rFonts w:hint="eastAsia"/>
        </w:rPr>
        <w:t>。</w:t>
      </w:r>
    </w:p>
    <w:p w14:paraId="07A66C47" w14:textId="77777777" w:rsidR="00F8770E" w:rsidRDefault="00F8770E" w:rsidP="00883C3E">
      <w:pPr>
        <w:ind w:leftChars="202" w:left="2550" w:hangingChars="886" w:hanging="2126"/>
        <w:rPr>
          <w:sz w:val="24"/>
          <w:szCs w:val="24"/>
        </w:rPr>
      </w:pPr>
    </w:p>
    <w:p w14:paraId="20B9931D" w14:textId="40CFD07E" w:rsidR="00BA0740" w:rsidRPr="00F8770E" w:rsidRDefault="2CBEF66D" w:rsidP="00F8770E">
      <w:pPr>
        <w:tabs>
          <w:tab w:val="left" w:pos="2552"/>
        </w:tabs>
        <w:ind w:left="2549" w:hangingChars="1058" w:hanging="2549"/>
        <w:rPr>
          <w:b/>
          <w:sz w:val="24"/>
          <w:szCs w:val="24"/>
        </w:rPr>
      </w:pPr>
      <w:r w:rsidRPr="00F8770E">
        <w:rPr>
          <w:b/>
          <w:sz w:val="24"/>
          <w:szCs w:val="24"/>
        </w:rPr>
        <w:t>・企画運営会議</w:t>
      </w:r>
      <w:r w:rsidR="00947C81" w:rsidRPr="00F8770E">
        <w:rPr>
          <w:b/>
          <w:sz w:val="24"/>
          <w:szCs w:val="24"/>
        </w:rPr>
        <w:tab/>
      </w:r>
      <w:r w:rsidR="004C40A0" w:rsidRPr="00F8770E">
        <w:rPr>
          <w:b/>
          <w:sz w:val="24"/>
          <w:szCs w:val="24"/>
        </w:rPr>
        <w:t>(</w:t>
      </w:r>
      <w:r w:rsidRPr="00F8770E">
        <w:rPr>
          <w:b/>
          <w:sz w:val="24"/>
          <w:szCs w:val="24"/>
        </w:rPr>
        <w:t>4</w:t>
      </w:r>
      <w:r w:rsidR="00D60841" w:rsidRPr="00F8770E">
        <w:rPr>
          <w:b/>
          <w:sz w:val="24"/>
          <w:szCs w:val="24"/>
        </w:rPr>
        <w:t>月</w:t>
      </w:r>
      <w:r w:rsidR="004D4F23" w:rsidRPr="00F8770E">
        <w:rPr>
          <w:b/>
          <w:sz w:val="24"/>
          <w:szCs w:val="24"/>
        </w:rPr>
        <w:t>20</w:t>
      </w:r>
      <w:r w:rsidR="00D60841" w:rsidRPr="00F8770E">
        <w:rPr>
          <w:b/>
          <w:sz w:val="24"/>
          <w:szCs w:val="24"/>
        </w:rPr>
        <w:t>日</w:t>
      </w:r>
      <w:r w:rsidR="001B16B8" w:rsidRPr="00F8770E">
        <w:rPr>
          <w:rFonts w:hint="eastAsia"/>
          <w:b/>
          <w:sz w:val="24"/>
          <w:szCs w:val="24"/>
        </w:rPr>
        <w:t>、</w:t>
      </w:r>
      <w:r w:rsidRPr="00F8770E">
        <w:rPr>
          <w:b/>
          <w:sz w:val="24"/>
          <w:szCs w:val="24"/>
        </w:rPr>
        <w:t>5</w:t>
      </w:r>
      <w:r w:rsidR="00D60841" w:rsidRPr="00F8770E">
        <w:rPr>
          <w:b/>
          <w:sz w:val="24"/>
          <w:szCs w:val="24"/>
        </w:rPr>
        <w:t>月</w:t>
      </w:r>
      <w:r w:rsidR="004D4F23" w:rsidRPr="00F8770E">
        <w:rPr>
          <w:b/>
          <w:sz w:val="24"/>
          <w:szCs w:val="24"/>
        </w:rPr>
        <w:t>18</w:t>
      </w:r>
      <w:r w:rsidR="00D60841" w:rsidRPr="00F8770E">
        <w:rPr>
          <w:b/>
          <w:sz w:val="24"/>
          <w:szCs w:val="24"/>
        </w:rPr>
        <w:t>日</w:t>
      </w:r>
      <w:r w:rsidR="001B16B8" w:rsidRPr="00F8770E">
        <w:rPr>
          <w:rFonts w:hint="eastAsia"/>
          <w:b/>
          <w:sz w:val="24"/>
          <w:szCs w:val="24"/>
        </w:rPr>
        <w:t>、</w:t>
      </w:r>
      <w:r w:rsidRPr="00F8770E">
        <w:rPr>
          <w:b/>
          <w:sz w:val="24"/>
          <w:szCs w:val="24"/>
        </w:rPr>
        <w:t>6</w:t>
      </w:r>
      <w:r w:rsidR="00D60841" w:rsidRPr="00F8770E">
        <w:rPr>
          <w:b/>
          <w:sz w:val="24"/>
          <w:szCs w:val="24"/>
        </w:rPr>
        <w:t>月</w:t>
      </w:r>
      <w:r w:rsidR="004D4F23" w:rsidRPr="00F8770E">
        <w:rPr>
          <w:b/>
          <w:sz w:val="24"/>
          <w:szCs w:val="24"/>
        </w:rPr>
        <w:t>19</w:t>
      </w:r>
      <w:r w:rsidR="00D60841" w:rsidRPr="00F8770E">
        <w:rPr>
          <w:b/>
          <w:sz w:val="24"/>
          <w:szCs w:val="24"/>
        </w:rPr>
        <w:t>日</w:t>
      </w:r>
      <w:r w:rsidR="001B16B8" w:rsidRPr="00F8770E">
        <w:rPr>
          <w:rFonts w:hint="eastAsia"/>
          <w:b/>
          <w:sz w:val="24"/>
          <w:szCs w:val="24"/>
        </w:rPr>
        <w:t>、</w:t>
      </w:r>
      <w:r w:rsidRPr="00F8770E">
        <w:rPr>
          <w:b/>
          <w:sz w:val="24"/>
          <w:szCs w:val="24"/>
        </w:rPr>
        <w:t>7</w:t>
      </w:r>
      <w:r w:rsidR="00D60841" w:rsidRPr="00F8770E">
        <w:rPr>
          <w:b/>
          <w:sz w:val="24"/>
          <w:szCs w:val="24"/>
        </w:rPr>
        <w:t>月</w:t>
      </w:r>
      <w:r w:rsidR="004D4F23" w:rsidRPr="00F8770E">
        <w:rPr>
          <w:b/>
          <w:sz w:val="24"/>
          <w:szCs w:val="24"/>
        </w:rPr>
        <w:t>17</w:t>
      </w:r>
      <w:r w:rsidR="00D60841" w:rsidRPr="00F8770E">
        <w:rPr>
          <w:b/>
          <w:sz w:val="24"/>
          <w:szCs w:val="24"/>
        </w:rPr>
        <w:t>日</w:t>
      </w:r>
      <w:r w:rsidR="001B16B8" w:rsidRPr="00F8770E">
        <w:rPr>
          <w:rFonts w:hint="eastAsia"/>
          <w:b/>
          <w:sz w:val="24"/>
          <w:szCs w:val="24"/>
        </w:rPr>
        <w:t>、</w:t>
      </w:r>
      <w:r w:rsidRPr="00F8770E">
        <w:rPr>
          <w:b/>
          <w:sz w:val="24"/>
          <w:szCs w:val="24"/>
        </w:rPr>
        <w:t>8</w:t>
      </w:r>
      <w:r w:rsidR="00D60841" w:rsidRPr="00F8770E">
        <w:rPr>
          <w:b/>
          <w:sz w:val="24"/>
          <w:szCs w:val="24"/>
        </w:rPr>
        <w:t>月</w:t>
      </w:r>
      <w:r w:rsidR="004D4F23" w:rsidRPr="00F8770E">
        <w:rPr>
          <w:b/>
          <w:sz w:val="24"/>
          <w:szCs w:val="24"/>
        </w:rPr>
        <w:t>20</w:t>
      </w:r>
      <w:r w:rsidR="00D60841" w:rsidRPr="00F8770E">
        <w:rPr>
          <w:b/>
          <w:sz w:val="24"/>
          <w:szCs w:val="24"/>
        </w:rPr>
        <w:t>日</w:t>
      </w:r>
      <w:r w:rsidR="001B16B8" w:rsidRPr="00F8770E">
        <w:rPr>
          <w:rFonts w:hint="eastAsia"/>
          <w:b/>
          <w:sz w:val="24"/>
          <w:szCs w:val="24"/>
        </w:rPr>
        <w:t>、</w:t>
      </w:r>
      <w:r w:rsidRPr="00F8770E">
        <w:rPr>
          <w:b/>
          <w:sz w:val="24"/>
          <w:szCs w:val="24"/>
        </w:rPr>
        <w:t>9</w:t>
      </w:r>
      <w:r w:rsidR="00D60841" w:rsidRPr="00F8770E">
        <w:rPr>
          <w:b/>
          <w:sz w:val="24"/>
          <w:szCs w:val="24"/>
        </w:rPr>
        <w:t>月</w:t>
      </w:r>
      <w:r w:rsidR="004D4F23" w:rsidRPr="00F8770E">
        <w:rPr>
          <w:b/>
          <w:sz w:val="24"/>
          <w:szCs w:val="24"/>
        </w:rPr>
        <w:t>15</w:t>
      </w:r>
      <w:r w:rsidR="00D60841" w:rsidRPr="00F8770E">
        <w:rPr>
          <w:b/>
          <w:sz w:val="24"/>
          <w:szCs w:val="24"/>
        </w:rPr>
        <w:t>日</w:t>
      </w:r>
      <w:r w:rsidR="001B16B8" w:rsidRPr="00F8770E">
        <w:rPr>
          <w:rFonts w:hint="eastAsia"/>
          <w:b/>
          <w:sz w:val="24"/>
          <w:szCs w:val="24"/>
        </w:rPr>
        <w:t>、</w:t>
      </w:r>
      <w:r w:rsidR="004D4F23" w:rsidRPr="00F8770E">
        <w:rPr>
          <w:b/>
          <w:sz w:val="24"/>
          <w:szCs w:val="24"/>
        </w:rPr>
        <w:t>10</w:t>
      </w:r>
      <w:r w:rsidR="001B16B8" w:rsidRPr="00F8770E">
        <w:rPr>
          <w:rFonts w:hint="eastAsia"/>
          <w:b/>
          <w:sz w:val="24"/>
          <w:szCs w:val="24"/>
        </w:rPr>
        <w:t>月</w:t>
      </w:r>
      <w:r w:rsidR="004D4F23" w:rsidRPr="00F8770E">
        <w:rPr>
          <w:b/>
          <w:sz w:val="24"/>
          <w:szCs w:val="24"/>
        </w:rPr>
        <w:t>17</w:t>
      </w:r>
      <w:r w:rsidR="001B16B8" w:rsidRPr="00F8770E">
        <w:rPr>
          <w:rFonts w:hint="eastAsia"/>
          <w:b/>
          <w:sz w:val="24"/>
          <w:szCs w:val="24"/>
        </w:rPr>
        <w:t>日</w:t>
      </w:r>
      <w:r w:rsidR="007B77F4" w:rsidRPr="00F8770E">
        <w:rPr>
          <w:rFonts w:hint="eastAsia"/>
          <w:b/>
          <w:sz w:val="24"/>
          <w:szCs w:val="24"/>
        </w:rPr>
        <w:t>、</w:t>
      </w:r>
      <w:r w:rsidR="004D4F23" w:rsidRPr="00F8770E">
        <w:rPr>
          <w:b/>
          <w:sz w:val="24"/>
          <w:szCs w:val="24"/>
        </w:rPr>
        <w:t>11</w:t>
      </w:r>
      <w:r w:rsidR="007B77F4" w:rsidRPr="00F8770E">
        <w:rPr>
          <w:rFonts w:hint="eastAsia"/>
          <w:b/>
          <w:sz w:val="24"/>
          <w:szCs w:val="24"/>
        </w:rPr>
        <w:t>月</w:t>
      </w:r>
      <w:r w:rsidR="004D4F23" w:rsidRPr="00F8770E">
        <w:rPr>
          <w:b/>
          <w:sz w:val="24"/>
          <w:szCs w:val="24"/>
        </w:rPr>
        <w:t>12</w:t>
      </w:r>
      <w:r w:rsidR="007B77F4" w:rsidRPr="00F8770E">
        <w:rPr>
          <w:rFonts w:hint="eastAsia"/>
          <w:b/>
          <w:sz w:val="24"/>
          <w:szCs w:val="24"/>
        </w:rPr>
        <w:t>日、</w:t>
      </w:r>
      <w:r w:rsidR="004D4F23" w:rsidRPr="00F8770E">
        <w:rPr>
          <w:b/>
          <w:sz w:val="24"/>
          <w:szCs w:val="24"/>
        </w:rPr>
        <w:t>12</w:t>
      </w:r>
      <w:r w:rsidR="007B77F4" w:rsidRPr="00F8770E">
        <w:rPr>
          <w:rFonts w:hint="eastAsia"/>
          <w:b/>
          <w:sz w:val="24"/>
          <w:szCs w:val="24"/>
        </w:rPr>
        <w:t>月</w:t>
      </w:r>
      <w:r w:rsidR="004D4F23" w:rsidRPr="00F8770E">
        <w:rPr>
          <w:b/>
          <w:sz w:val="24"/>
          <w:szCs w:val="24"/>
        </w:rPr>
        <w:t>13</w:t>
      </w:r>
      <w:r w:rsidR="007B77F4" w:rsidRPr="00F8770E">
        <w:rPr>
          <w:rFonts w:hint="eastAsia"/>
          <w:b/>
          <w:sz w:val="24"/>
          <w:szCs w:val="24"/>
        </w:rPr>
        <w:t>日、</w:t>
      </w:r>
      <w:r w:rsidR="007B77F4" w:rsidRPr="00F8770E">
        <w:rPr>
          <w:rFonts w:hint="eastAsia"/>
          <w:b/>
          <w:sz w:val="24"/>
          <w:szCs w:val="24"/>
        </w:rPr>
        <w:t>1</w:t>
      </w:r>
      <w:r w:rsidR="007B77F4" w:rsidRPr="00F8770E">
        <w:rPr>
          <w:rFonts w:hint="eastAsia"/>
          <w:b/>
          <w:sz w:val="24"/>
          <w:szCs w:val="24"/>
        </w:rPr>
        <w:t>月</w:t>
      </w:r>
      <w:r w:rsidR="004D4F23" w:rsidRPr="00F8770E">
        <w:rPr>
          <w:b/>
          <w:sz w:val="24"/>
          <w:szCs w:val="24"/>
        </w:rPr>
        <w:t>11</w:t>
      </w:r>
      <w:r w:rsidR="007B77F4" w:rsidRPr="00F8770E">
        <w:rPr>
          <w:rFonts w:hint="eastAsia"/>
          <w:b/>
          <w:sz w:val="24"/>
          <w:szCs w:val="24"/>
        </w:rPr>
        <w:t>日、</w:t>
      </w:r>
      <w:r w:rsidR="007B77F4" w:rsidRPr="00F8770E">
        <w:rPr>
          <w:rFonts w:hint="eastAsia"/>
          <w:b/>
          <w:sz w:val="24"/>
          <w:szCs w:val="24"/>
        </w:rPr>
        <w:t>2</w:t>
      </w:r>
      <w:r w:rsidR="007B77F4" w:rsidRPr="00F8770E">
        <w:rPr>
          <w:rFonts w:hint="eastAsia"/>
          <w:b/>
          <w:sz w:val="24"/>
          <w:szCs w:val="24"/>
        </w:rPr>
        <w:t>月</w:t>
      </w:r>
      <w:r w:rsidR="004D4F23" w:rsidRPr="00F8770E">
        <w:rPr>
          <w:b/>
          <w:sz w:val="24"/>
          <w:szCs w:val="24"/>
        </w:rPr>
        <w:t>13</w:t>
      </w:r>
      <w:r w:rsidR="007B77F4" w:rsidRPr="00F8770E">
        <w:rPr>
          <w:rFonts w:hint="eastAsia"/>
          <w:b/>
          <w:sz w:val="24"/>
          <w:szCs w:val="24"/>
        </w:rPr>
        <w:t>日、</w:t>
      </w:r>
      <w:r w:rsidR="007B77F4" w:rsidRPr="00F8770E">
        <w:rPr>
          <w:rFonts w:hint="eastAsia"/>
          <w:b/>
          <w:sz w:val="24"/>
          <w:szCs w:val="24"/>
        </w:rPr>
        <w:t>3</w:t>
      </w:r>
      <w:r w:rsidR="007B77F4" w:rsidRPr="00F8770E">
        <w:rPr>
          <w:rFonts w:hint="eastAsia"/>
          <w:b/>
          <w:sz w:val="24"/>
          <w:szCs w:val="24"/>
        </w:rPr>
        <w:t>月</w:t>
      </w:r>
      <w:r w:rsidR="004D4F23" w:rsidRPr="00F8770E">
        <w:rPr>
          <w:b/>
          <w:sz w:val="24"/>
          <w:szCs w:val="24"/>
        </w:rPr>
        <w:t>14</w:t>
      </w:r>
      <w:r w:rsidR="007B77F4" w:rsidRPr="00F8770E">
        <w:rPr>
          <w:rFonts w:hint="eastAsia"/>
          <w:b/>
          <w:sz w:val="24"/>
          <w:szCs w:val="24"/>
        </w:rPr>
        <w:t>日</w:t>
      </w:r>
      <w:r w:rsidR="004C40A0" w:rsidRPr="00F8770E">
        <w:rPr>
          <w:b/>
          <w:sz w:val="24"/>
          <w:szCs w:val="24"/>
        </w:rPr>
        <w:t>)</w:t>
      </w:r>
    </w:p>
    <w:p w14:paraId="023DC344" w14:textId="73579913" w:rsidR="006D07DD" w:rsidRPr="00883C3E" w:rsidRDefault="51301DE5" w:rsidP="00F8770E">
      <w:pPr>
        <w:pStyle w:val="afc"/>
      </w:pPr>
      <w:r w:rsidRPr="00883C3E">
        <w:t>事業全体の運営調整を行う。月</w:t>
      </w:r>
      <w:r w:rsidRPr="001D4365">
        <w:rPr>
          <w:rFonts w:asciiTheme="minorEastAsia" w:hAnsiTheme="minorEastAsia"/>
        </w:rPr>
        <w:t>1</w:t>
      </w:r>
      <w:r w:rsidRPr="00883C3E">
        <w:t>回開催。</w:t>
      </w:r>
    </w:p>
    <w:p w14:paraId="2087A3C3" w14:textId="77777777" w:rsidR="00F8770E" w:rsidRDefault="00F8770E" w:rsidP="007571B4">
      <w:pPr>
        <w:tabs>
          <w:tab w:val="left" w:pos="2552"/>
        </w:tabs>
        <w:ind w:leftChars="202" w:left="2550" w:hangingChars="886" w:hanging="2126"/>
        <w:rPr>
          <w:sz w:val="24"/>
          <w:szCs w:val="24"/>
        </w:rPr>
      </w:pPr>
    </w:p>
    <w:p w14:paraId="0A4D7B7B" w14:textId="4F356C56" w:rsidR="00916819" w:rsidRPr="00F8770E" w:rsidRDefault="2CBEF66D" w:rsidP="00F8770E">
      <w:pPr>
        <w:tabs>
          <w:tab w:val="left" w:pos="2552"/>
        </w:tabs>
        <w:ind w:left="2549" w:hangingChars="1058" w:hanging="2549"/>
        <w:rPr>
          <w:b/>
          <w:sz w:val="24"/>
          <w:szCs w:val="24"/>
        </w:rPr>
      </w:pPr>
      <w:r w:rsidRPr="00F8770E">
        <w:rPr>
          <w:b/>
          <w:sz w:val="24"/>
          <w:szCs w:val="24"/>
        </w:rPr>
        <w:t>・職員会議</w:t>
      </w:r>
      <w:r w:rsidR="00947C81" w:rsidRPr="00F8770E">
        <w:rPr>
          <w:b/>
          <w:sz w:val="24"/>
          <w:szCs w:val="24"/>
        </w:rPr>
        <w:tab/>
      </w:r>
      <w:r w:rsidR="004C40A0" w:rsidRPr="00F8770E">
        <w:rPr>
          <w:b/>
          <w:sz w:val="24"/>
          <w:szCs w:val="24"/>
        </w:rPr>
        <w:t>(</w:t>
      </w:r>
      <w:r w:rsidRPr="00F8770E">
        <w:rPr>
          <w:b/>
          <w:sz w:val="24"/>
          <w:szCs w:val="24"/>
        </w:rPr>
        <w:t>4</w:t>
      </w:r>
      <w:r w:rsidR="00D60841" w:rsidRPr="00F8770E">
        <w:rPr>
          <w:b/>
          <w:sz w:val="24"/>
          <w:szCs w:val="24"/>
        </w:rPr>
        <w:t>月</w:t>
      </w:r>
      <w:r w:rsidR="00233F67" w:rsidRPr="00F8770E">
        <w:rPr>
          <w:b/>
          <w:sz w:val="24"/>
          <w:szCs w:val="24"/>
        </w:rPr>
        <w:t>6</w:t>
      </w:r>
      <w:r w:rsidR="00D60841" w:rsidRPr="00F8770E">
        <w:rPr>
          <w:b/>
          <w:sz w:val="24"/>
          <w:szCs w:val="24"/>
        </w:rPr>
        <w:t>日</w:t>
      </w:r>
      <w:r w:rsidRPr="00F8770E">
        <w:rPr>
          <w:b/>
          <w:sz w:val="24"/>
          <w:szCs w:val="24"/>
        </w:rPr>
        <w:t xml:space="preserve">　</w:t>
      </w:r>
      <w:r w:rsidRPr="00F8770E">
        <w:rPr>
          <w:b/>
          <w:sz w:val="24"/>
          <w:szCs w:val="24"/>
        </w:rPr>
        <w:t>5</w:t>
      </w:r>
      <w:r w:rsidR="00D60841" w:rsidRPr="00F8770E">
        <w:rPr>
          <w:b/>
          <w:sz w:val="24"/>
          <w:szCs w:val="24"/>
        </w:rPr>
        <w:t>月</w:t>
      </w:r>
      <w:r w:rsidR="00233F67" w:rsidRPr="00F8770E">
        <w:rPr>
          <w:b/>
          <w:sz w:val="24"/>
          <w:szCs w:val="24"/>
        </w:rPr>
        <w:t>1</w:t>
      </w:r>
      <w:r w:rsidR="00D60841" w:rsidRPr="00F8770E">
        <w:rPr>
          <w:b/>
          <w:sz w:val="24"/>
          <w:szCs w:val="24"/>
        </w:rPr>
        <w:t>日</w:t>
      </w:r>
      <w:r w:rsidRPr="00F8770E">
        <w:rPr>
          <w:b/>
          <w:sz w:val="24"/>
          <w:szCs w:val="24"/>
        </w:rPr>
        <w:t xml:space="preserve">　</w:t>
      </w:r>
      <w:r w:rsidRPr="00F8770E">
        <w:rPr>
          <w:b/>
          <w:sz w:val="24"/>
          <w:szCs w:val="24"/>
        </w:rPr>
        <w:t>6</w:t>
      </w:r>
      <w:r w:rsidR="00D60841" w:rsidRPr="00F8770E">
        <w:rPr>
          <w:b/>
          <w:sz w:val="24"/>
          <w:szCs w:val="24"/>
        </w:rPr>
        <w:t>月</w:t>
      </w:r>
      <w:r w:rsidR="00233F67" w:rsidRPr="00F8770E">
        <w:rPr>
          <w:b/>
          <w:sz w:val="24"/>
          <w:szCs w:val="24"/>
        </w:rPr>
        <w:t>5</w:t>
      </w:r>
      <w:r w:rsidR="00D60841" w:rsidRPr="00F8770E">
        <w:rPr>
          <w:b/>
          <w:sz w:val="24"/>
          <w:szCs w:val="24"/>
        </w:rPr>
        <w:t>日</w:t>
      </w:r>
      <w:r w:rsidRPr="00F8770E">
        <w:rPr>
          <w:b/>
          <w:sz w:val="24"/>
          <w:szCs w:val="24"/>
        </w:rPr>
        <w:t xml:space="preserve">　</w:t>
      </w:r>
      <w:r w:rsidRPr="00F8770E">
        <w:rPr>
          <w:b/>
          <w:sz w:val="24"/>
          <w:szCs w:val="24"/>
        </w:rPr>
        <w:t>7</w:t>
      </w:r>
      <w:r w:rsidR="00D60841" w:rsidRPr="00F8770E">
        <w:rPr>
          <w:b/>
          <w:sz w:val="24"/>
          <w:szCs w:val="24"/>
        </w:rPr>
        <w:t>月</w:t>
      </w:r>
      <w:r w:rsidRPr="00F8770E">
        <w:rPr>
          <w:b/>
          <w:sz w:val="24"/>
          <w:szCs w:val="24"/>
        </w:rPr>
        <w:t>8</w:t>
      </w:r>
      <w:r w:rsidR="00D60841" w:rsidRPr="00F8770E">
        <w:rPr>
          <w:b/>
          <w:sz w:val="24"/>
          <w:szCs w:val="24"/>
        </w:rPr>
        <w:t>日</w:t>
      </w:r>
      <w:r w:rsidRPr="00F8770E">
        <w:rPr>
          <w:b/>
          <w:sz w:val="24"/>
          <w:szCs w:val="24"/>
        </w:rPr>
        <w:t xml:space="preserve">　</w:t>
      </w:r>
      <w:r w:rsidRPr="00F8770E">
        <w:rPr>
          <w:b/>
          <w:sz w:val="24"/>
          <w:szCs w:val="24"/>
        </w:rPr>
        <w:t>8</w:t>
      </w:r>
      <w:r w:rsidR="00D60841" w:rsidRPr="00F8770E">
        <w:rPr>
          <w:b/>
          <w:sz w:val="24"/>
          <w:szCs w:val="24"/>
        </w:rPr>
        <w:t>月</w:t>
      </w:r>
      <w:r w:rsidR="00233F67" w:rsidRPr="00F8770E">
        <w:rPr>
          <w:b/>
          <w:sz w:val="24"/>
          <w:szCs w:val="24"/>
        </w:rPr>
        <w:t>7</w:t>
      </w:r>
      <w:r w:rsidR="00D60841" w:rsidRPr="00F8770E">
        <w:rPr>
          <w:b/>
          <w:sz w:val="24"/>
          <w:szCs w:val="24"/>
        </w:rPr>
        <w:t>日</w:t>
      </w:r>
      <w:r w:rsidRPr="00F8770E">
        <w:rPr>
          <w:b/>
          <w:sz w:val="24"/>
          <w:szCs w:val="24"/>
        </w:rPr>
        <w:t xml:space="preserve">　</w:t>
      </w:r>
      <w:r w:rsidRPr="00F8770E">
        <w:rPr>
          <w:b/>
          <w:sz w:val="24"/>
          <w:szCs w:val="24"/>
        </w:rPr>
        <w:t>9</w:t>
      </w:r>
      <w:r w:rsidR="00D60841" w:rsidRPr="00F8770E">
        <w:rPr>
          <w:b/>
          <w:sz w:val="24"/>
          <w:szCs w:val="24"/>
        </w:rPr>
        <w:t>月</w:t>
      </w:r>
      <w:r w:rsidR="004D4F23" w:rsidRPr="00F8770E">
        <w:rPr>
          <w:b/>
          <w:sz w:val="24"/>
          <w:szCs w:val="24"/>
        </w:rPr>
        <w:t>11</w:t>
      </w:r>
      <w:r w:rsidR="00D60841" w:rsidRPr="00F8770E">
        <w:rPr>
          <w:b/>
          <w:sz w:val="24"/>
          <w:szCs w:val="24"/>
        </w:rPr>
        <w:t>日</w:t>
      </w:r>
      <w:r w:rsidR="007B77F4" w:rsidRPr="00F8770E">
        <w:rPr>
          <w:rFonts w:hint="eastAsia"/>
          <w:b/>
          <w:sz w:val="24"/>
          <w:szCs w:val="24"/>
        </w:rPr>
        <w:t>、</w:t>
      </w:r>
      <w:r w:rsidR="004D4F23" w:rsidRPr="00F8770E">
        <w:rPr>
          <w:b/>
          <w:sz w:val="24"/>
          <w:szCs w:val="24"/>
        </w:rPr>
        <w:t>10</w:t>
      </w:r>
      <w:r w:rsidR="007B77F4" w:rsidRPr="00F8770E">
        <w:rPr>
          <w:rFonts w:hint="eastAsia"/>
          <w:b/>
          <w:sz w:val="24"/>
          <w:szCs w:val="24"/>
        </w:rPr>
        <w:t>月</w:t>
      </w:r>
      <w:r w:rsidR="00233F67" w:rsidRPr="00F8770E">
        <w:rPr>
          <w:rFonts w:hint="eastAsia"/>
          <w:b/>
          <w:sz w:val="24"/>
          <w:szCs w:val="24"/>
        </w:rPr>
        <w:t>2</w:t>
      </w:r>
      <w:r w:rsidR="007B77F4" w:rsidRPr="00F8770E">
        <w:rPr>
          <w:rFonts w:hint="eastAsia"/>
          <w:b/>
          <w:sz w:val="24"/>
          <w:szCs w:val="24"/>
        </w:rPr>
        <w:t>日、</w:t>
      </w:r>
      <w:r w:rsidR="004D4F23" w:rsidRPr="00F8770E">
        <w:rPr>
          <w:b/>
          <w:sz w:val="24"/>
          <w:szCs w:val="24"/>
        </w:rPr>
        <w:t>11</w:t>
      </w:r>
      <w:r w:rsidR="007B77F4" w:rsidRPr="00F8770E">
        <w:rPr>
          <w:rFonts w:hint="eastAsia"/>
          <w:b/>
          <w:sz w:val="24"/>
          <w:szCs w:val="24"/>
        </w:rPr>
        <w:t>月</w:t>
      </w:r>
      <w:r w:rsidR="00233F67" w:rsidRPr="00F8770E">
        <w:rPr>
          <w:rFonts w:hint="eastAsia"/>
          <w:b/>
          <w:sz w:val="24"/>
          <w:szCs w:val="24"/>
        </w:rPr>
        <w:t>6</w:t>
      </w:r>
      <w:r w:rsidR="007B77F4" w:rsidRPr="00F8770E">
        <w:rPr>
          <w:rFonts w:hint="eastAsia"/>
          <w:b/>
          <w:sz w:val="24"/>
          <w:szCs w:val="24"/>
        </w:rPr>
        <w:t>日、</w:t>
      </w:r>
      <w:r w:rsidR="004D4F23" w:rsidRPr="00F8770E">
        <w:rPr>
          <w:b/>
          <w:sz w:val="24"/>
          <w:szCs w:val="24"/>
        </w:rPr>
        <w:t>12</w:t>
      </w:r>
      <w:r w:rsidR="007B77F4" w:rsidRPr="00F8770E">
        <w:rPr>
          <w:rFonts w:hint="eastAsia"/>
          <w:b/>
          <w:sz w:val="24"/>
          <w:szCs w:val="24"/>
        </w:rPr>
        <w:t>月</w:t>
      </w:r>
      <w:r w:rsidR="00233F67" w:rsidRPr="00F8770E">
        <w:rPr>
          <w:rFonts w:hint="eastAsia"/>
          <w:b/>
          <w:sz w:val="24"/>
          <w:szCs w:val="24"/>
        </w:rPr>
        <w:t>4</w:t>
      </w:r>
      <w:r w:rsidR="007B77F4" w:rsidRPr="00F8770E">
        <w:rPr>
          <w:rFonts w:hint="eastAsia"/>
          <w:b/>
          <w:sz w:val="24"/>
          <w:szCs w:val="24"/>
        </w:rPr>
        <w:t>日、</w:t>
      </w:r>
      <w:r w:rsidR="007B77F4" w:rsidRPr="00F8770E">
        <w:rPr>
          <w:rFonts w:hint="eastAsia"/>
          <w:b/>
          <w:sz w:val="24"/>
          <w:szCs w:val="24"/>
        </w:rPr>
        <w:t>1</w:t>
      </w:r>
      <w:r w:rsidR="007B77F4" w:rsidRPr="00F8770E">
        <w:rPr>
          <w:rFonts w:hint="eastAsia"/>
          <w:b/>
          <w:sz w:val="24"/>
          <w:szCs w:val="24"/>
        </w:rPr>
        <w:t>月</w:t>
      </w:r>
      <w:r w:rsidR="00233F67" w:rsidRPr="00F8770E">
        <w:rPr>
          <w:rFonts w:hint="eastAsia"/>
          <w:b/>
          <w:sz w:val="24"/>
          <w:szCs w:val="24"/>
        </w:rPr>
        <w:t>8</w:t>
      </w:r>
      <w:r w:rsidR="007B77F4" w:rsidRPr="00F8770E">
        <w:rPr>
          <w:rFonts w:hint="eastAsia"/>
          <w:b/>
          <w:sz w:val="24"/>
          <w:szCs w:val="24"/>
        </w:rPr>
        <w:t>日、</w:t>
      </w:r>
      <w:r w:rsidR="007B77F4" w:rsidRPr="00F8770E">
        <w:rPr>
          <w:rFonts w:hint="eastAsia"/>
          <w:b/>
          <w:sz w:val="24"/>
          <w:szCs w:val="24"/>
        </w:rPr>
        <w:t>2</w:t>
      </w:r>
      <w:r w:rsidR="007B77F4" w:rsidRPr="00F8770E">
        <w:rPr>
          <w:rFonts w:hint="eastAsia"/>
          <w:b/>
          <w:sz w:val="24"/>
          <w:szCs w:val="24"/>
        </w:rPr>
        <w:t>月</w:t>
      </w:r>
      <w:r w:rsidR="00233F67" w:rsidRPr="00F8770E">
        <w:rPr>
          <w:rFonts w:hint="eastAsia"/>
          <w:b/>
          <w:sz w:val="24"/>
          <w:szCs w:val="24"/>
        </w:rPr>
        <w:t>5</w:t>
      </w:r>
      <w:r w:rsidR="007B77F4" w:rsidRPr="00F8770E">
        <w:rPr>
          <w:rFonts w:hint="eastAsia"/>
          <w:b/>
          <w:sz w:val="24"/>
          <w:szCs w:val="24"/>
        </w:rPr>
        <w:t>日、</w:t>
      </w:r>
      <w:r w:rsidR="007B77F4" w:rsidRPr="00F8770E">
        <w:rPr>
          <w:rFonts w:hint="eastAsia"/>
          <w:b/>
          <w:sz w:val="24"/>
          <w:szCs w:val="24"/>
        </w:rPr>
        <w:t>3</w:t>
      </w:r>
      <w:r w:rsidR="007B77F4" w:rsidRPr="00F8770E">
        <w:rPr>
          <w:rFonts w:hint="eastAsia"/>
          <w:b/>
          <w:sz w:val="24"/>
          <w:szCs w:val="24"/>
        </w:rPr>
        <w:t>月</w:t>
      </w:r>
      <w:r w:rsidR="00233F67" w:rsidRPr="00F8770E">
        <w:rPr>
          <w:rFonts w:hint="eastAsia"/>
          <w:b/>
          <w:sz w:val="24"/>
          <w:szCs w:val="24"/>
        </w:rPr>
        <w:t>5</w:t>
      </w:r>
      <w:r w:rsidR="007B77F4" w:rsidRPr="00F8770E">
        <w:rPr>
          <w:rFonts w:hint="eastAsia"/>
          <w:b/>
          <w:sz w:val="24"/>
          <w:szCs w:val="24"/>
        </w:rPr>
        <w:t>日</w:t>
      </w:r>
      <w:r w:rsidR="004C40A0" w:rsidRPr="00F8770E">
        <w:rPr>
          <w:b/>
          <w:sz w:val="24"/>
          <w:szCs w:val="24"/>
        </w:rPr>
        <w:t>)</w:t>
      </w:r>
    </w:p>
    <w:p w14:paraId="55CF2354" w14:textId="02985289" w:rsidR="006D07DD" w:rsidRPr="00883C3E" w:rsidRDefault="51301DE5" w:rsidP="00F8770E">
      <w:pPr>
        <w:pStyle w:val="afc"/>
      </w:pPr>
      <w:r w:rsidRPr="00883C3E">
        <w:t>職員の業務調整、連絡会議、月</w:t>
      </w:r>
      <w:r w:rsidRPr="001D4365">
        <w:rPr>
          <w:rFonts w:asciiTheme="minorEastAsia" w:hAnsiTheme="minorEastAsia"/>
        </w:rPr>
        <w:t>1</w:t>
      </w:r>
      <w:r w:rsidRPr="00883C3E">
        <w:t>回開催。</w:t>
      </w:r>
    </w:p>
    <w:p w14:paraId="14ADE708" w14:textId="77777777" w:rsidR="00F8770E" w:rsidRDefault="00F8770E" w:rsidP="00883C3E">
      <w:pPr>
        <w:ind w:leftChars="202" w:left="424"/>
        <w:rPr>
          <w:sz w:val="24"/>
          <w:szCs w:val="24"/>
        </w:rPr>
      </w:pPr>
    </w:p>
    <w:p w14:paraId="5986DD26" w14:textId="5A007B4D" w:rsidR="00916819" w:rsidRPr="00F8770E" w:rsidRDefault="2CBEF66D" w:rsidP="00F8770E">
      <w:pPr>
        <w:tabs>
          <w:tab w:val="left" w:pos="2552"/>
        </w:tabs>
        <w:rPr>
          <w:b/>
          <w:sz w:val="24"/>
          <w:szCs w:val="24"/>
        </w:rPr>
      </w:pPr>
      <w:r w:rsidRPr="00F8770E">
        <w:rPr>
          <w:b/>
          <w:sz w:val="24"/>
          <w:szCs w:val="24"/>
        </w:rPr>
        <w:t>・人事賃金委員会</w:t>
      </w:r>
      <w:r w:rsidR="00947C81" w:rsidRPr="00F8770E">
        <w:rPr>
          <w:b/>
          <w:sz w:val="24"/>
          <w:szCs w:val="24"/>
        </w:rPr>
        <w:tab/>
      </w:r>
      <w:r w:rsidR="004C40A0" w:rsidRPr="00F8770E">
        <w:rPr>
          <w:b/>
          <w:sz w:val="24"/>
          <w:szCs w:val="24"/>
        </w:rPr>
        <w:t>(</w:t>
      </w:r>
      <w:r w:rsidRPr="00F8770E">
        <w:rPr>
          <w:b/>
          <w:sz w:val="24"/>
          <w:szCs w:val="24"/>
        </w:rPr>
        <w:t>8</w:t>
      </w:r>
      <w:r w:rsidR="00D60841" w:rsidRPr="00F8770E">
        <w:rPr>
          <w:b/>
          <w:sz w:val="24"/>
          <w:szCs w:val="24"/>
        </w:rPr>
        <w:t>月</w:t>
      </w:r>
      <w:r w:rsidR="004D4F23" w:rsidRPr="00F8770E">
        <w:rPr>
          <w:b/>
          <w:sz w:val="24"/>
          <w:szCs w:val="24"/>
        </w:rPr>
        <w:t>28</w:t>
      </w:r>
      <w:r w:rsidR="00D60841" w:rsidRPr="00F8770E">
        <w:rPr>
          <w:b/>
          <w:sz w:val="24"/>
          <w:szCs w:val="24"/>
        </w:rPr>
        <w:t>日</w:t>
      </w:r>
      <w:r w:rsidR="004C40A0" w:rsidRPr="00F8770E">
        <w:rPr>
          <w:b/>
          <w:sz w:val="24"/>
          <w:szCs w:val="24"/>
        </w:rPr>
        <w:t>)</w:t>
      </w:r>
    </w:p>
    <w:p w14:paraId="28A30326" w14:textId="5B7C4663" w:rsidR="006D07DD" w:rsidRDefault="006D07DD" w:rsidP="00F8770E">
      <w:pPr>
        <w:pStyle w:val="afc"/>
      </w:pPr>
      <w:r w:rsidRPr="00883C3E">
        <w:rPr>
          <w:rFonts w:hint="eastAsia"/>
        </w:rPr>
        <w:t>賃金等職員労働条件の検討、最低賃金の改定に合わせて非常勤職員の時給改定を検討。</w:t>
      </w:r>
    </w:p>
    <w:p w14:paraId="10F76428" w14:textId="77777777" w:rsidR="00F8770E" w:rsidRPr="00883C3E" w:rsidRDefault="00F8770E" w:rsidP="00F8770E">
      <w:pPr>
        <w:pStyle w:val="afc"/>
      </w:pPr>
    </w:p>
    <w:p w14:paraId="25DECEE0" w14:textId="2568C6E8" w:rsidR="00916819" w:rsidRPr="00B21D68" w:rsidRDefault="004C40A0" w:rsidP="00FC0FCF">
      <w:pPr>
        <w:pStyle w:val="3"/>
      </w:pPr>
      <w:r>
        <w:t>(</w:t>
      </w:r>
      <w:r w:rsidR="78D4A966" w:rsidRPr="001D4365">
        <w:rPr>
          <w:rFonts w:asciiTheme="minorEastAsia" w:hAnsiTheme="minorEastAsia"/>
        </w:rPr>
        <w:t>4</w:t>
      </w:r>
      <w:r>
        <w:t>)</w:t>
      </w:r>
      <w:r w:rsidR="78D4A966">
        <w:t>職員体制</w:t>
      </w:r>
    </w:p>
    <w:p w14:paraId="6FB33992" w14:textId="77777777" w:rsidR="00140861" w:rsidRPr="00B21D68" w:rsidRDefault="00140861">
      <w:pPr>
        <w:ind w:left="210" w:right="210"/>
        <w:rPr>
          <w:del w:id="48" w:author="平松 直樹" w:date="2019-05-24T15:41:00Z"/>
        </w:rPr>
        <w:pPrChange w:id="49" w:author="平松 直樹" w:date="2019-05-24T15:41:00Z">
          <w:pPr>
            <w:pStyle w:val="afc"/>
          </w:pPr>
        </w:pPrChange>
      </w:pPr>
    </w:p>
    <w:p w14:paraId="6E5537FC" w14:textId="77777777" w:rsidR="00140861" w:rsidRPr="00B21D68" w:rsidRDefault="00140861">
      <w:pPr>
        <w:pPrChange w:id="50" w:author="平松 直樹" w:date="2019-05-24T15:41:00Z">
          <w:pPr>
            <w:pStyle w:val="afc"/>
          </w:pPr>
        </w:pPrChange>
      </w:pPr>
      <w:r w:rsidRPr="00B21D68">
        <w:rPr>
          <w:rFonts w:hint="eastAsia"/>
        </w:rPr>
        <w:t>下記の職員体制で業務を行いました</w:t>
      </w:r>
    </w:p>
    <w:tbl>
      <w:tblPr>
        <w:tblW w:w="9526" w:type="dxa"/>
        <w:tblInd w:w="675" w:type="dxa"/>
        <w:tblLook w:val="04A0" w:firstRow="1" w:lastRow="0" w:firstColumn="1" w:lastColumn="0" w:noHBand="0" w:noVBand="1"/>
        <w:tblPrChange w:id="51" w:author="平松 直樹" w:date="2019-05-24T15:41:00Z">
          <w:tblPr>
            <w:tblW w:w="9526"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1593"/>
        <w:gridCol w:w="7933"/>
        <w:tblGridChange w:id="52">
          <w:tblGrid>
            <w:gridCol w:w="2031"/>
            <w:gridCol w:w="7495"/>
          </w:tblGrid>
        </w:tblGridChange>
      </w:tblGrid>
      <w:tr w:rsidR="00B21D68" w:rsidRPr="00B21D68" w14:paraId="138D84FF" w14:textId="77777777" w:rsidTr="00DC6EF4">
        <w:tc>
          <w:tcPr>
            <w:tcW w:w="1593" w:type="dxa"/>
            <w:tcPrChange w:id="53" w:author="平松 直樹" w:date="2019-05-24T15:41:00Z">
              <w:tcPr>
                <w:tcW w:w="2031" w:type="dxa"/>
              </w:tcPr>
            </w:tcPrChange>
          </w:tcPr>
          <w:p w14:paraId="49B479D8" w14:textId="77777777" w:rsidR="00140861" w:rsidRPr="00B21D68" w:rsidRDefault="00140861">
            <w:pPr>
              <w:rPr>
                <w:rPrChange w:id="54" w:author="平松 直樹" w:date="2019-05-24T15:41:00Z">
                  <w:rPr>
                    <w:b/>
                  </w:rPr>
                </w:rPrChange>
              </w:rPr>
              <w:pPrChange w:id="55" w:author="平松 直樹" w:date="2019-05-24T15:41:00Z">
                <w:pPr>
                  <w:jc w:val="center"/>
                </w:pPr>
              </w:pPrChange>
            </w:pPr>
            <w:r w:rsidRPr="00B21D68">
              <w:rPr>
                <w:rFonts w:hint="eastAsia"/>
                <w:rPrChange w:id="56" w:author="平松 直樹" w:date="2019-05-24T15:41:00Z">
                  <w:rPr>
                    <w:rFonts w:hint="eastAsia"/>
                    <w:b/>
                  </w:rPr>
                </w:rPrChange>
              </w:rPr>
              <w:t>施設長</w:t>
            </w:r>
          </w:p>
        </w:tc>
        <w:tc>
          <w:tcPr>
            <w:tcW w:w="7933" w:type="dxa"/>
            <w:tcPrChange w:id="57" w:author="平松 直樹" w:date="2019-05-24T15:41:00Z">
              <w:tcPr>
                <w:tcW w:w="7495" w:type="dxa"/>
              </w:tcPr>
            </w:tcPrChange>
          </w:tcPr>
          <w:p w14:paraId="2BB32B36" w14:textId="77777777" w:rsidR="00140861" w:rsidRPr="00B21D68" w:rsidRDefault="00140861" w:rsidP="00FC0FCF">
            <w:r w:rsidRPr="00B21D68">
              <w:rPr>
                <w:rFonts w:hint="eastAsia"/>
              </w:rPr>
              <w:t>平松直樹</w:t>
            </w:r>
          </w:p>
        </w:tc>
      </w:tr>
      <w:tr w:rsidR="005A2483" w:rsidRPr="00B21D68" w14:paraId="649F86DC" w14:textId="77777777" w:rsidTr="00DC6EF4">
        <w:tc>
          <w:tcPr>
            <w:tcW w:w="1593" w:type="dxa"/>
            <w:tcPrChange w:id="58" w:author="平松 直樹" w:date="2019-05-24T15:41:00Z">
              <w:tcPr>
                <w:tcW w:w="2031" w:type="dxa"/>
                <w:vAlign w:val="center"/>
              </w:tcPr>
            </w:tcPrChange>
          </w:tcPr>
          <w:p w14:paraId="3733DDF7" w14:textId="77777777" w:rsidR="005A2483" w:rsidRPr="00B21D68" w:rsidRDefault="005A2483">
            <w:pPr>
              <w:rPr>
                <w:rPrChange w:id="59" w:author="平松 直樹" w:date="2019-05-24T15:41:00Z">
                  <w:rPr>
                    <w:b/>
                  </w:rPr>
                </w:rPrChange>
              </w:rPr>
              <w:pPrChange w:id="60" w:author="平松 直樹" w:date="2019-05-24T15:41:00Z">
                <w:pPr>
                  <w:jc w:val="center"/>
                </w:pPr>
              </w:pPrChange>
            </w:pPr>
            <w:r w:rsidRPr="00B21D68">
              <w:rPr>
                <w:rFonts w:hint="eastAsia"/>
                <w:rPrChange w:id="61" w:author="平松 直樹" w:date="2019-05-24T15:41:00Z">
                  <w:rPr>
                    <w:rFonts w:hint="eastAsia"/>
                    <w:b/>
                  </w:rPr>
                </w:rPrChange>
              </w:rPr>
              <w:t>正職員</w:t>
            </w:r>
          </w:p>
        </w:tc>
        <w:tc>
          <w:tcPr>
            <w:tcW w:w="7933" w:type="dxa"/>
            <w:tcPrChange w:id="62" w:author="平松 直樹" w:date="2019-05-24T15:41:00Z">
              <w:tcPr>
                <w:tcW w:w="7495" w:type="dxa"/>
              </w:tcPr>
            </w:tcPrChange>
          </w:tcPr>
          <w:p w14:paraId="5BD71077" w14:textId="1ECEAE96" w:rsidR="005A2483" w:rsidRPr="00B21D68" w:rsidRDefault="005A2483" w:rsidP="00FC0FCF">
            <w:r w:rsidRPr="00B21D68">
              <w:rPr>
                <w:rFonts w:hint="eastAsia"/>
              </w:rPr>
              <w:t>友永健吾</w:t>
            </w:r>
            <w:r>
              <w:rPr>
                <w:rFonts w:hint="eastAsia"/>
              </w:rPr>
              <w:t>(</w:t>
            </w:r>
            <w:r w:rsidRPr="00B21D68">
              <w:rPr>
                <w:rFonts w:hint="eastAsia"/>
              </w:rPr>
              <w:t>事業担当</w:t>
            </w:r>
            <w:r>
              <w:rPr>
                <w:rFonts w:hint="eastAsia"/>
              </w:rPr>
              <w:t>:</w:t>
            </w:r>
            <w:r w:rsidRPr="00B21D68">
              <w:rPr>
                <w:rFonts w:hint="eastAsia"/>
              </w:rPr>
              <w:t>主に相談業務</w:t>
            </w:r>
            <w:r>
              <w:rPr>
                <w:rFonts w:hint="eastAsia"/>
              </w:rPr>
              <w:t>)</w:t>
            </w:r>
          </w:p>
        </w:tc>
      </w:tr>
      <w:tr w:rsidR="005A2483" w:rsidRPr="00B21D68" w14:paraId="53675C0A" w14:textId="77777777" w:rsidTr="00DC6EF4">
        <w:tc>
          <w:tcPr>
            <w:tcW w:w="1593" w:type="dxa"/>
            <w:tcPrChange w:id="63" w:author="平松 直樹" w:date="2019-05-24T15:41:00Z">
              <w:tcPr>
                <w:tcW w:w="2031" w:type="dxa"/>
              </w:tcPr>
            </w:tcPrChange>
          </w:tcPr>
          <w:p w14:paraId="570599C3" w14:textId="77777777" w:rsidR="005A2483" w:rsidRPr="00B21D68" w:rsidRDefault="005A2483">
            <w:pPr>
              <w:rPr>
                <w:rPrChange w:id="64" w:author="平松 直樹" w:date="2019-05-24T15:41:00Z">
                  <w:rPr>
                    <w:b/>
                  </w:rPr>
                </w:rPrChange>
              </w:rPr>
              <w:pPrChange w:id="65" w:author="平松 直樹" w:date="2019-05-24T15:41:00Z">
                <w:pPr>
                  <w:jc w:val="center"/>
                </w:pPr>
              </w:pPrChange>
            </w:pPr>
          </w:p>
        </w:tc>
        <w:tc>
          <w:tcPr>
            <w:tcW w:w="7933" w:type="dxa"/>
            <w:tcPrChange w:id="66" w:author="平松 直樹" w:date="2019-05-24T15:41:00Z">
              <w:tcPr>
                <w:tcW w:w="7495" w:type="dxa"/>
              </w:tcPr>
            </w:tcPrChange>
          </w:tcPr>
          <w:p w14:paraId="0CE8A0A4" w14:textId="41FEED53" w:rsidR="005A2483" w:rsidRPr="00B21D68" w:rsidRDefault="005A2483" w:rsidP="00FC0FCF">
            <w:r w:rsidRPr="00B21D68">
              <w:rPr>
                <w:rFonts w:hint="eastAsia"/>
              </w:rPr>
              <w:t>藤本真帆</w:t>
            </w:r>
            <w:r>
              <w:rPr>
                <w:rFonts w:hint="eastAsia"/>
              </w:rPr>
              <w:t>(</w:t>
            </w:r>
            <w:r w:rsidRPr="00B21D68">
              <w:rPr>
                <w:rFonts w:hint="eastAsia"/>
              </w:rPr>
              <w:t>事業担当</w:t>
            </w:r>
            <w:r>
              <w:rPr>
                <w:rFonts w:hint="eastAsia"/>
              </w:rPr>
              <w:t>:</w:t>
            </w:r>
            <w:r w:rsidRPr="00B21D68">
              <w:rPr>
                <w:rFonts w:hint="eastAsia"/>
              </w:rPr>
              <w:t>主に講習講座事業担当</w:t>
            </w:r>
            <w:r>
              <w:rPr>
                <w:rFonts w:hint="eastAsia"/>
              </w:rPr>
              <w:t>)</w:t>
            </w:r>
          </w:p>
        </w:tc>
      </w:tr>
      <w:tr w:rsidR="00B21D68" w:rsidRPr="00B21D68" w14:paraId="736D2110" w14:textId="77777777" w:rsidTr="00DC6EF4">
        <w:tc>
          <w:tcPr>
            <w:tcW w:w="1593" w:type="dxa"/>
            <w:tcPrChange w:id="67" w:author="平松 直樹" w:date="2019-05-24T15:41:00Z">
              <w:tcPr>
                <w:tcW w:w="2031" w:type="dxa"/>
              </w:tcPr>
            </w:tcPrChange>
          </w:tcPr>
          <w:p w14:paraId="3F42C8C5" w14:textId="77777777" w:rsidR="00140861" w:rsidRPr="00B21D68" w:rsidRDefault="00140861">
            <w:pPr>
              <w:rPr>
                <w:rPrChange w:id="68" w:author="平松 直樹" w:date="2019-05-24T15:41:00Z">
                  <w:rPr>
                    <w:b/>
                  </w:rPr>
                </w:rPrChange>
              </w:rPr>
              <w:pPrChange w:id="69" w:author="平松 直樹" w:date="2019-05-24T15:41:00Z">
                <w:pPr>
                  <w:jc w:val="center"/>
                </w:pPr>
              </w:pPrChange>
            </w:pPr>
            <w:r w:rsidRPr="00B21D68">
              <w:rPr>
                <w:rFonts w:hint="eastAsia"/>
                <w:rPrChange w:id="70" w:author="平松 直樹" w:date="2019-05-24T15:41:00Z">
                  <w:rPr>
                    <w:rFonts w:hint="eastAsia"/>
                    <w:b/>
                  </w:rPr>
                </w:rPrChange>
              </w:rPr>
              <w:t>非常勤職員</w:t>
            </w:r>
          </w:p>
        </w:tc>
        <w:tc>
          <w:tcPr>
            <w:tcW w:w="7933" w:type="dxa"/>
            <w:tcPrChange w:id="71" w:author="平松 直樹" w:date="2019-05-24T15:41:00Z">
              <w:tcPr>
                <w:tcW w:w="7495" w:type="dxa"/>
              </w:tcPr>
            </w:tcPrChange>
          </w:tcPr>
          <w:p w14:paraId="001CFEF1" w14:textId="0E3CC1A5" w:rsidR="006D07DD" w:rsidRPr="00B21D68" w:rsidRDefault="2CBEF66D" w:rsidP="00FC0FCF">
            <w:pPr>
              <w:rPr>
                <w:szCs w:val="21"/>
              </w:rPr>
            </w:pPr>
            <w:r w:rsidRPr="00B21D68">
              <w:t>平澤富士子、上田友子、森脇京子</w:t>
            </w:r>
            <w:r w:rsidR="00A01DC7">
              <w:t>、</w:t>
            </w:r>
            <w:r w:rsidRPr="00B21D68">
              <w:t>菅原智恵美、吉永晏理、坂田隆人、若原愛</w:t>
            </w:r>
          </w:p>
        </w:tc>
      </w:tr>
    </w:tbl>
    <w:p w14:paraId="3C9A67E3" w14:textId="2CF8E3E3" w:rsidR="00BA0740" w:rsidRDefault="00140861" w:rsidP="001C42E8">
      <w:pPr>
        <w:jc w:val="right"/>
      </w:pPr>
      <w:r w:rsidRPr="00B21D68">
        <w:tab/>
      </w:r>
    </w:p>
    <w:p w14:paraId="0A90481C" w14:textId="5C7BDE5A" w:rsidR="00140861" w:rsidRPr="00B21D68" w:rsidRDefault="004C40A0" w:rsidP="00FC0FCF">
      <w:pPr>
        <w:pStyle w:val="3"/>
      </w:pPr>
      <w:r>
        <w:t>(</w:t>
      </w:r>
      <w:r w:rsidR="78D4A966" w:rsidRPr="001D4365">
        <w:rPr>
          <w:rFonts w:asciiTheme="minorEastAsia" w:hAnsiTheme="minorEastAsia"/>
        </w:rPr>
        <w:t>5</w:t>
      </w:r>
      <w:r>
        <w:t>)</w:t>
      </w:r>
      <w:r w:rsidR="78D4A966">
        <w:t>寄付、賛助会員の現況</w:t>
      </w:r>
    </w:p>
    <w:p w14:paraId="5C2B0913" w14:textId="77777777" w:rsidR="00140861" w:rsidRPr="00B21D68" w:rsidRDefault="78D4A966" w:rsidP="00FC0FCF">
      <w:pPr>
        <w:pStyle w:val="4"/>
      </w:pPr>
      <w:r>
        <w:t>①寄付について</w:t>
      </w:r>
    </w:p>
    <w:p w14:paraId="7E305C54" w14:textId="77777777" w:rsidR="00551070" w:rsidRDefault="004D4F23">
      <w:pPr>
        <w:pStyle w:val="afc"/>
      </w:pPr>
      <w:r w:rsidRPr="001D4365">
        <w:rPr>
          <w:rFonts w:asciiTheme="minorEastAsia" w:hAnsiTheme="minorEastAsia"/>
        </w:rPr>
        <w:t>2018</w:t>
      </w:r>
      <w:r w:rsidR="00C305C1">
        <w:t>年</w:t>
      </w:r>
      <w:r w:rsidR="00FC0FCF">
        <w:t>度</w:t>
      </w:r>
      <w:r w:rsidR="00FC0FCF">
        <w:rPr>
          <w:rFonts w:hint="eastAsia"/>
        </w:rPr>
        <w:t>、</w:t>
      </w:r>
      <w:r w:rsidR="78D4A966" w:rsidRPr="00FC0FCF">
        <w:t>頂いた寄付は下記の通りです。表記は頂いた日付の順になっています。</w:t>
      </w:r>
    </w:p>
    <w:p w14:paraId="7A0812DD" w14:textId="2052F1B6" w:rsidR="004E094A" w:rsidRPr="00FC0FCF" w:rsidRDefault="00804542" w:rsidP="006A28F7">
      <w:pPr>
        <w:pStyle w:val="afc"/>
      </w:pPr>
      <w:r>
        <w:t>（目標額：</w:t>
      </w:r>
      <w:r>
        <w:t>353</w:t>
      </w:r>
      <w:r>
        <w:t>万円）</w:t>
      </w:r>
    </w:p>
    <w:tbl>
      <w:tblPr>
        <w:tblW w:w="8225"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A0" w:firstRow="1" w:lastRow="0" w:firstColumn="1" w:lastColumn="0" w:noHBand="1" w:noVBand="1"/>
      </w:tblPr>
      <w:tblGrid>
        <w:gridCol w:w="2094"/>
        <w:gridCol w:w="3434"/>
        <w:gridCol w:w="2697"/>
      </w:tblGrid>
      <w:tr w:rsidR="00B67234" w:rsidRPr="001A28E9" w14:paraId="1CF5B84D" w14:textId="77777777" w:rsidTr="00187B18">
        <w:tc>
          <w:tcPr>
            <w:tcW w:w="2094" w:type="dxa"/>
          </w:tcPr>
          <w:p w14:paraId="76070790" w14:textId="77777777" w:rsidR="00B67234" w:rsidRPr="001A28E9" w:rsidRDefault="00B67234" w:rsidP="00DC6EF4">
            <w:pPr>
              <w:snapToGrid w:val="0"/>
              <w:spacing w:line="200" w:lineRule="atLeast"/>
              <w:jc w:val="center"/>
              <w:rPr>
                <w:rFonts w:ascii="ＭＳ 明朝" w:eastAsia="ＭＳ 明朝" w:hAnsi="ＭＳ 明朝" w:cs="ＭＳ 明朝"/>
                <w:b/>
                <w:color w:val="000000" w:themeColor="text1"/>
                <w:szCs w:val="21"/>
              </w:rPr>
            </w:pPr>
            <w:r w:rsidRPr="001A28E9">
              <w:rPr>
                <w:rFonts w:ascii="ＭＳ 明朝" w:eastAsia="ＭＳ 明朝" w:hAnsi="ＭＳ 明朝" w:cs="ＭＳ 明朝"/>
                <w:b/>
                <w:color w:val="000000" w:themeColor="text1"/>
                <w:szCs w:val="21"/>
              </w:rPr>
              <w:t>金額</w:t>
            </w:r>
          </w:p>
        </w:tc>
        <w:tc>
          <w:tcPr>
            <w:tcW w:w="3434" w:type="dxa"/>
          </w:tcPr>
          <w:p w14:paraId="06BA17F3" w14:textId="77777777" w:rsidR="00B67234" w:rsidRPr="001A28E9" w:rsidRDefault="00B67234" w:rsidP="00DC6EF4">
            <w:pPr>
              <w:snapToGrid w:val="0"/>
              <w:spacing w:line="200" w:lineRule="atLeast"/>
              <w:jc w:val="center"/>
              <w:rPr>
                <w:rFonts w:ascii="ＭＳ 明朝" w:eastAsia="ＭＳ 明朝" w:hAnsi="ＭＳ 明朝" w:cs="ＭＳ 明朝"/>
                <w:b/>
                <w:color w:val="000000" w:themeColor="text1"/>
                <w:szCs w:val="21"/>
              </w:rPr>
            </w:pPr>
            <w:r w:rsidRPr="001A28E9">
              <w:rPr>
                <w:rFonts w:ascii="ＭＳ 明朝" w:eastAsia="ＭＳ 明朝" w:hAnsi="ＭＳ 明朝" w:cs="ＭＳ 明朝"/>
                <w:b/>
                <w:color w:val="000000" w:themeColor="text1"/>
                <w:szCs w:val="21"/>
              </w:rPr>
              <w:t>寄付者</w:t>
            </w:r>
          </w:p>
        </w:tc>
        <w:tc>
          <w:tcPr>
            <w:tcW w:w="2693" w:type="dxa"/>
          </w:tcPr>
          <w:p w14:paraId="2C3589D7" w14:textId="77777777" w:rsidR="00B67234" w:rsidRPr="001A28E9" w:rsidRDefault="00B67234" w:rsidP="00DC6EF4">
            <w:pPr>
              <w:snapToGrid w:val="0"/>
              <w:spacing w:line="200" w:lineRule="atLeast"/>
              <w:jc w:val="center"/>
              <w:rPr>
                <w:rFonts w:ascii="ＭＳ 明朝" w:eastAsia="ＭＳ 明朝" w:hAnsi="ＭＳ 明朝" w:cs="ＭＳ 明朝"/>
                <w:b/>
                <w:color w:val="000000" w:themeColor="text1"/>
                <w:szCs w:val="21"/>
              </w:rPr>
            </w:pPr>
            <w:r w:rsidRPr="001A28E9">
              <w:rPr>
                <w:rFonts w:ascii="ＭＳ 明朝" w:eastAsia="ＭＳ 明朝" w:hAnsi="ＭＳ 明朝" w:cs="ＭＳ 明朝"/>
                <w:b/>
                <w:color w:val="000000" w:themeColor="text1"/>
                <w:szCs w:val="21"/>
              </w:rPr>
              <w:t>対象事業</w:t>
            </w:r>
          </w:p>
        </w:tc>
      </w:tr>
      <w:tr w:rsidR="00B67234" w:rsidRPr="001A28E9" w14:paraId="1ECC126D" w14:textId="77777777" w:rsidTr="00187B18">
        <w:tc>
          <w:tcPr>
            <w:tcW w:w="2094" w:type="dxa"/>
          </w:tcPr>
          <w:p w14:paraId="19AC287C" w14:textId="77777777" w:rsidR="00B67234" w:rsidRPr="001A28E9" w:rsidRDefault="004D4F23" w:rsidP="00DC6EF4">
            <w:pPr>
              <w:snapToGrid w:val="0"/>
              <w:spacing w:line="200" w:lineRule="atLeast"/>
              <w:jc w:val="right"/>
              <w:rPr>
                <w:rFonts w:ascii="游明朝" w:eastAsia="游明朝" w:hAnsi="游明朝" w:cs="游明朝"/>
                <w:b/>
                <w:color w:val="000000" w:themeColor="text1"/>
                <w:szCs w:val="21"/>
              </w:rPr>
            </w:pPr>
            <w:r w:rsidRPr="001D4365">
              <w:rPr>
                <w:rFonts w:asciiTheme="minorEastAsia" w:hAnsiTheme="minorEastAsia" w:cs="游明朝"/>
                <w:b/>
                <w:color w:val="000000" w:themeColor="text1"/>
                <w:szCs w:val="21"/>
              </w:rPr>
              <w:t>50</w:t>
            </w:r>
            <w:r w:rsidR="00B67234" w:rsidRPr="001D4365">
              <w:rPr>
                <w:rFonts w:asciiTheme="minorEastAsia" w:hAnsiTheme="minorEastAsia" w:cs="游明朝"/>
                <w:b/>
                <w:color w:val="000000" w:themeColor="text1"/>
                <w:szCs w:val="21"/>
              </w:rPr>
              <w:t>0</w:t>
            </w:r>
            <w:r w:rsidR="00B67234" w:rsidRPr="001A28E9">
              <w:rPr>
                <w:rFonts w:ascii="游明朝" w:eastAsia="游明朝" w:hAnsi="游明朝" w:cs="游明朝"/>
                <w:b/>
                <w:color w:val="000000" w:themeColor="text1"/>
                <w:szCs w:val="21"/>
              </w:rPr>
              <w:t>,</w:t>
            </w:r>
            <w:r w:rsidRPr="001D4365">
              <w:rPr>
                <w:rFonts w:asciiTheme="minorEastAsia" w:hAnsiTheme="minorEastAsia" w:cs="游明朝"/>
                <w:b/>
                <w:color w:val="000000" w:themeColor="text1"/>
                <w:szCs w:val="21"/>
              </w:rPr>
              <w:t>00</w:t>
            </w:r>
            <w:r w:rsidR="00B67234" w:rsidRPr="001D4365">
              <w:rPr>
                <w:rFonts w:asciiTheme="minorEastAsia" w:hAnsiTheme="minorEastAsia" w:cs="游明朝"/>
                <w:b/>
                <w:color w:val="000000" w:themeColor="text1"/>
                <w:szCs w:val="21"/>
              </w:rPr>
              <w:t>0</w:t>
            </w:r>
          </w:p>
        </w:tc>
        <w:tc>
          <w:tcPr>
            <w:tcW w:w="3434" w:type="dxa"/>
          </w:tcPr>
          <w:p w14:paraId="7C99CD99" w14:textId="77777777" w:rsidR="00B67234" w:rsidRPr="001A28E9" w:rsidRDefault="00B67234" w:rsidP="00DC6EF4">
            <w:pPr>
              <w:snapToGrid w:val="0"/>
              <w:spacing w:line="200" w:lineRule="atLeast"/>
              <w:jc w:val="center"/>
              <w:rPr>
                <w:rFonts w:ascii="ＭＳ 明朝" w:eastAsia="ＭＳ 明朝" w:hAnsi="ＭＳ 明朝" w:cs="ＭＳ 明朝"/>
                <w:b/>
                <w:color w:val="000000" w:themeColor="text1"/>
                <w:szCs w:val="21"/>
              </w:rPr>
            </w:pPr>
            <w:r w:rsidRPr="001A28E9">
              <w:rPr>
                <w:rFonts w:ascii="ＭＳ 明朝" w:eastAsia="ＭＳ 明朝" w:hAnsi="ＭＳ 明朝" w:cs="ＭＳ 明朝"/>
                <w:b/>
                <w:color w:val="000000" w:themeColor="text1"/>
                <w:szCs w:val="21"/>
              </w:rPr>
              <w:t>友永理事長</w:t>
            </w:r>
          </w:p>
        </w:tc>
        <w:tc>
          <w:tcPr>
            <w:tcW w:w="2693" w:type="dxa"/>
          </w:tcPr>
          <w:p w14:paraId="33715B65" w14:textId="77777777" w:rsidR="00B67234" w:rsidRPr="001A28E9" w:rsidRDefault="00B67234" w:rsidP="00DC6EF4">
            <w:pPr>
              <w:snapToGrid w:val="0"/>
              <w:spacing w:line="200" w:lineRule="atLeast"/>
              <w:jc w:val="center"/>
              <w:rPr>
                <w:rFonts w:ascii="ＭＳ 明朝" w:eastAsia="ＭＳ 明朝" w:hAnsi="ＭＳ 明朝" w:cs="ＭＳ 明朝"/>
                <w:b/>
                <w:color w:val="000000" w:themeColor="text1"/>
                <w:szCs w:val="21"/>
              </w:rPr>
            </w:pPr>
            <w:r w:rsidRPr="001A28E9">
              <w:rPr>
                <w:rFonts w:ascii="ＭＳ 明朝" w:eastAsia="ＭＳ 明朝" w:hAnsi="ＭＳ 明朝" w:cs="ＭＳ 明朝"/>
                <w:b/>
                <w:color w:val="000000" w:themeColor="text1"/>
                <w:szCs w:val="21"/>
              </w:rPr>
              <w:t>指定なし</w:t>
            </w:r>
          </w:p>
        </w:tc>
      </w:tr>
      <w:tr w:rsidR="00B67234" w:rsidRPr="001A28E9" w14:paraId="345AD6AD" w14:textId="77777777" w:rsidTr="00187B18">
        <w:tc>
          <w:tcPr>
            <w:tcW w:w="2094" w:type="dxa"/>
          </w:tcPr>
          <w:p w14:paraId="15EBA62F" w14:textId="77777777" w:rsidR="00B67234" w:rsidRPr="001A28E9" w:rsidRDefault="004D4F23" w:rsidP="00DC6EF4">
            <w:pPr>
              <w:snapToGrid w:val="0"/>
              <w:spacing w:line="200" w:lineRule="atLeast"/>
              <w:jc w:val="right"/>
              <w:rPr>
                <w:rFonts w:ascii="游明朝" w:eastAsia="游明朝" w:hAnsi="游明朝" w:cs="游明朝"/>
                <w:b/>
                <w:color w:val="000000" w:themeColor="text1"/>
                <w:szCs w:val="21"/>
              </w:rPr>
            </w:pPr>
            <w:r w:rsidRPr="001D4365">
              <w:rPr>
                <w:rFonts w:asciiTheme="minorEastAsia" w:hAnsiTheme="minorEastAsia" w:cs="游明朝"/>
                <w:b/>
                <w:color w:val="000000" w:themeColor="text1"/>
                <w:szCs w:val="21"/>
              </w:rPr>
              <w:t>50</w:t>
            </w:r>
            <w:r w:rsidR="00B67234" w:rsidRPr="001D4365">
              <w:rPr>
                <w:rFonts w:asciiTheme="minorEastAsia" w:hAnsiTheme="minorEastAsia" w:cs="游明朝"/>
                <w:b/>
                <w:color w:val="000000" w:themeColor="text1"/>
                <w:szCs w:val="21"/>
              </w:rPr>
              <w:t>0</w:t>
            </w:r>
            <w:r w:rsidR="00B67234" w:rsidRPr="001A28E9">
              <w:rPr>
                <w:rFonts w:ascii="游明朝" w:eastAsia="游明朝" w:hAnsi="游明朝" w:cs="游明朝"/>
                <w:b/>
                <w:color w:val="000000" w:themeColor="text1"/>
                <w:szCs w:val="21"/>
              </w:rPr>
              <w:t>,</w:t>
            </w:r>
            <w:r w:rsidRPr="001D4365">
              <w:rPr>
                <w:rFonts w:asciiTheme="minorEastAsia" w:hAnsiTheme="minorEastAsia" w:cs="游明朝"/>
                <w:b/>
                <w:color w:val="000000" w:themeColor="text1"/>
                <w:szCs w:val="21"/>
              </w:rPr>
              <w:t>00</w:t>
            </w:r>
            <w:r w:rsidR="00B67234" w:rsidRPr="001D4365">
              <w:rPr>
                <w:rFonts w:asciiTheme="minorEastAsia" w:hAnsiTheme="minorEastAsia" w:cs="游明朝"/>
                <w:b/>
                <w:color w:val="000000" w:themeColor="text1"/>
                <w:szCs w:val="21"/>
              </w:rPr>
              <w:t>0</w:t>
            </w:r>
          </w:p>
        </w:tc>
        <w:tc>
          <w:tcPr>
            <w:tcW w:w="3434" w:type="dxa"/>
          </w:tcPr>
          <w:p w14:paraId="0C531099" w14:textId="1F0FB216" w:rsidR="00B67234" w:rsidRPr="001A28E9" w:rsidRDefault="00B67234" w:rsidP="00DC6EF4">
            <w:pPr>
              <w:snapToGrid w:val="0"/>
              <w:spacing w:line="200" w:lineRule="atLeast"/>
              <w:jc w:val="center"/>
              <w:rPr>
                <w:rFonts w:ascii="ＭＳ 明朝" w:eastAsia="ＭＳ 明朝" w:hAnsi="ＭＳ 明朝" w:cs="ＭＳ 明朝"/>
                <w:b/>
                <w:color w:val="000000" w:themeColor="text1"/>
                <w:szCs w:val="21"/>
              </w:rPr>
            </w:pPr>
            <w:r>
              <w:rPr>
                <w:rFonts w:ascii="ＭＳ 明朝" w:eastAsia="ＭＳ 明朝" w:hAnsi="ＭＳ 明朝" w:cs="ＭＳ 明朝"/>
                <w:b/>
                <w:color w:val="000000" w:themeColor="text1"/>
                <w:szCs w:val="21"/>
              </w:rPr>
              <w:t>部落解放同盟</w:t>
            </w:r>
            <w:r w:rsidRPr="001A28E9">
              <w:rPr>
                <w:rFonts w:ascii="ＭＳ 明朝" w:eastAsia="ＭＳ 明朝" w:hAnsi="ＭＳ 明朝" w:cs="ＭＳ 明朝"/>
                <w:b/>
                <w:color w:val="000000" w:themeColor="text1"/>
                <w:szCs w:val="21"/>
              </w:rPr>
              <w:t>住吉支部</w:t>
            </w:r>
          </w:p>
        </w:tc>
        <w:tc>
          <w:tcPr>
            <w:tcW w:w="2693" w:type="dxa"/>
          </w:tcPr>
          <w:p w14:paraId="69B087E9" w14:textId="77777777" w:rsidR="00B67234" w:rsidRPr="001A28E9" w:rsidRDefault="00B67234" w:rsidP="00DC6EF4">
            <w:pPr>
              <w:snapToGrid w:val="0"/>
              <w:spacing w:line="200" w:lineRule="atLeast"/>
              <w:jc w:val="center"/>
              <w:rPr>
                <w:rFonts w:ascii="ＭＳ 明朝" w:eastAsia="ＭＳ 明朝" w:hAnsi="ＭＳ 明朝" w:cs="ＭＳ 明朝"/>
                <w:b/>
                <w:color w:val="000000" w:themeColor="text1"/>
                <w:szCs w:val="21"/>
              </w:rPr>
            </w:pPr>
            <w:r w:rsidRPr="001A28E9">
              <w:rPr>
                <w:rFonts w:ascii="ＭＳ 明朝" w:eastAsia="ＭＳ 明朝" w:hAnsi="ＭＳ 明朝" w:cs="ＭＳ 明朝"/>
                <w:b/>
                <w:color w:val="000000" w:themeColor="text1"/>
                <w:szCs w:val="21"/>
              </w:rPr>
              <w:t>指定なし</w:t>
            </w:r>
          </w:p>
        </w:tc>
      </w:tr>
      <w:tr w:rsidR="00B67234" w:rsidRPr="001A28E9" w14:paraId="31C35A5B" w14:textId="77777777" w:rsidTr="00187B18">
        <w:tc>
          <w:tcPr>
            <w:tcW w:w="2094" w:type="dxa"/>
          </w:tcPr>
          <w:p w14:paraId="1BEA8D4E" w14:textId="77777777" w:rsidR="00B67234" w:rsidRPr="001A28E9" w:rsidRDefault="00B67234" w:rsidP="00DC6EF4">
            <w:pPr>
              <w:snapToGrid w:val="0"/>
              <w:spacing w:line="200" w:lineRule="atLeast"/>
              <w:jc w:val="right"/>
              <w:rPr>
                <w:rFonts w:ascii="游明朝" w:eastAsia="游明朝" w:hAnsi="游明朝" w:cs="游明朝"/>
                <w:b/>
                <w:color w:val="000000" w:themeColor="text1"/>
                <w:szCs w:val="21"/>
              </w:rPr>
            </w:pPr>
            <w:r w:rsidRPr="001D4365">
              <w:rPr>
                <w:rFonts w:asciiTheme="minorEastAsia" w:hAnsiTheme="minorEastAsia" w:cs="游明朝"/>
                <w:b/>
                <w:color w:val="000000" w:themeColor="text1"/>
                <w:szCs w:val="21"/>
              </w:rPr>
              <w:t>2</w:t>
            </w:r>
            <w:r w:rsidRPr="001A28E9">
              <w:rPr>
                <w:rFonts w:ascii="游明朝" w:eastAsia="游明朝" w:hAnsi="游明朝" w:cs="游明朝"/>
                <w:b/>
                <w:color w:val="000000" w:themeColor="text1"/>
                <w:szCs w:val="21"/>
              </w:rPr>
              <w:t>,</w:t>
            </w:r>
            <w:r w:rsidR="004D4F23" w:rsidRPr="001D4365">
              <w:rPr>
                <w:rFonts w:asciiTheme="minorEastAsia" w:hAnsiTheme="minorEastAsia" w:cs="游明朝"/>
                <w:b/>
                <w:color w:val="000000" w:themeColor="text1"/>
                <w:szCs w:val="21"/>
              </w:rPr>
              <w:t>10</w:t>
            </w:r>
            <w:r w:rsidRPr="001D4365">
              <w:rPr>
                <w:rFonts w:asciiTheme="minorEastAsia" w:hAnsiTheme="minorEastAsia" w:cs="游明朝"/>
                <w:b/>
                <w:color w:val="000000" w:themeColor="text1"/>
                <w:szCs w:val="21"/>
              </w:rPr>
              <w:t>0</w:t>
            </w:r>
          </w:p>
        </w:tc>
        <w:tc>
          <w:tcPr>
            <w:tcW w:w="3434" w:type="dxa"/>
          </w:tcPr>
          <w:p w14:paraId="103BB6BD" w14:textId="77777777" w:rsidR="00B67234" w:rsidRPr="001A28E9" w:rsidRDefault="00B67234" w:rsidP="00DC6EF4">
            <w:pPr>
              <w:snapToGrid w:val="0"/>
              <w:spacing w:line="200" w:lineRule="atLeast"/>
              <w:jc w:val="center"/>
              <w:rPr>
                <w:rFonts w:ascii="ＭＳ 明朝" w:eastAsia="ＭＳ 明朝" w:hAnsi="ＭＳ 明朝" w:cs="ＭＳ 明朝"/>
                <w:b/>
                <w:color w:val="000000" w:themeColor="text1"/>
                <w:szCs w:val="21"/>
              </w:rPr>
            </w:pPr>
            <w:r w:rsidRPr="001A28E9">
              <w:rPr>
                <w:rFonts w:ascii="ＭＳ 明朝" w:eastAsia="ＭＳ 明朝" w:hAnsi="ＭＳ 明朝" w:cs="ＭＳ 明朝"/>
                <w:b/>
                <w:color w:val="000000" w:themeColor="text1"/>
                <w:szCs w:val="21"/>
              </w:rPr>
              <w:t>宮本さん</w:t>
            </w:r>
          </w:p>
        </w:tc>
        <w:tc>
          <w:tcPr>
            <w:tcW w:w="2693" w:type="dxa"/>
          </w:tcPr>
          <w:p w14:paraId="5DDE3C7C" w14:textId="77777777" w:rsidR="00B67234" w:rsidRPr="001A28E9" w:rsidRDefault="00B67234" w:rsidP="00DC6EF4">
            <w:pPr>
              <w:snapToGrid w:val="0"/>
              <w:spacing w:line="200" w:lineRule="atLeast"/>
              <w:jc w:val="center"/>
              <w:rPr>
                <w:rFonts w:ascii="ＭＳ 明朝" w:eastAsia="ＭＳ 明朝" w:hAnsi="ＭＳ 明朝" w:cs="ＭＳ 明朝"/>
                <w:b/>
                <w:color w:val="000000" w:themeColor="text1"/>
                <w:szCs w:val="21"/>
              </w:rPr>
            </w:pPr>
            <w:r w:rsidRPr="001A28E9">
              <w:rPr>
                <w:rFonts w:ascii="ＭＳ 明朝" w:eastAsia="ＭＳ 明朝" w:hAnsi="ＭＳ 明朝" w:cs="ＭＳ 明朝"/>
                <w:b/>
                <w:color w:val="000000" w:themeColor="text1"/>
                <w:szCs w:val="21"/>
              </w:rPr>
              <w:t>こども食堂</w:t>
            </w:r>
          </w:p>
        </w:tc>
      </w:tr>
      <w:tr w:rsidR="00187B18" w:rsidRPr="001A28E9" w14:paraId="432A0E00" w14:textId="17529CFF" w:rsidTr="00187B18">
        <w:tc>
          <w:tcPr>
            <w:tcW w:w="2094" w:type="dxa"/>
          </w:tcPr>
          <w:p w14:paraId="547A1A2F" w14:textId="1B27759B" w:rsidR="00B67234" w:rsidRPr="001A28E9" w:rsidRDefault="004D4F23" w:rsidP="00DC6EF4">
            <w:pPr>
              <w:snapToGrid w:val="0"/>
              <w:spacing w:line="200" w:lineRule="atLeast"/>
              <w:jc w:val="right"/>
              <w:rPr>
                <w:rFonts w:ascii="ＭＳ 明朝" w:eastAsia="ＭＳ 明朝" w:hAnsi="ＭＳ 明朝" w:cs="ＭＳ 明朝"/>
                <w:b/>
                <w:color w:val="000000" w:themeColor="text1"/>
                <w:szCs w:val="21"/>
              </w:rPr>
            </w:pPr>
            <w:r w:rsidRPr="001D4365">
              <w:rPr>
                <w:rFonts w:asciiTheme="minorEastAsia" w:hAnsiTheme="minorEastAsia" w:cs="游明朝"/>
                <w:b/>
                <w:color w:val="000000" w:themeColor="text1"/>
                <w:szCs w:val="21"/>
              </w:rPr>
              <w:t>25</w:t>
            </w:r>
            <w:r w:rsidR="00B67234" w:rsidRPr="001A28E9">
              <w:rPr>
                <w:rFonts w:ascii="游明朝" w:eastAsia="游明朝" w:hAnsi="游明朝" w:cs="游明朝"/>
                <w:b/>
                <w:color w:val="000000" w:themeColor="text1"/>
                <w:szCs w:val="21"/>
              </w:rPr>
              <w:t>,</w:t>
            </w:r>
            <w:r w:rsidR="00EA491E" w:rsidRPr="001D4365">
              <w:rPr>
                <w:rFonts w:asciiTheme="minorEastAsia" w:hAnsiTheme="minorEastAsia" w:cs="游明朝"/>
                <w:b/>
                <w:color w:val="000000" w:themeColor="text1"/>
                <w:szCs w:val="21"/>
              </w:rPr>
              <w:t>000</w:t>
            </w:r>
            <w:r w:rsidR="00EA491E" w:rsidRPr="001A28E9">
              <w:rPr>
                <w:rFonts w:ascii="ＭＳ 明朝" w:eastAsia="ＭＳ 明朝" w:hAnsi="ＭＳ 明朝" w:cs="ＭＳ 明朝"/>
                <w:b/>
                <w:color w:val="000000" w:themeColor="text1"/>
                <w:szCs w:val="21"/>
              </w:rPr>
              <w:t xml:space="preserve"> </w:t>
            </w:r>
          </w:p>
        </w:tc>
        <w:tc>
          <w:tcPr>
            <w:tcW w:w="3434" w:type="dxa"/>
          </w:tcPr>
          <w:p w14:paraId="6B4B4F31" w14:textId="31BDA4E5" w:rsidR="00B67234" w:rsidRPr="001A28E9" w:rsidRDefault="00EA491E" w:rsidP="00DC6EF4">
            <w:pPr>
              <w:snapToGrid w:val="0"/>
              <w:spacing w:line="200" w:lineRule="atLeast"/>
              <w:jc w:val="center"/>
              <w:rPr>
                <w:rFonts w:ascii="ＭＳ 明朝" w:eastAsia="ＭＳ 明朝" w:hAnsi="ＭＳ 明朝" w:cs="ＭＳ 明朝"/>
                <w:b/>
                <w:color w:val="000000" w:themeColor="text1"/>
                <w:szCs w:val="21"/>
              </w:rPr>
            </w:pPr>
            <w:r>
              <w:rPr>
                <w:rFonts w:ascii="ＭＳ 明朝" w:eastAsia="ＭＳ 明朝" w:hAnsi="ＭＳ 明朝" w:cs="ＭＳ 明朝"/>
                <w:b/>
                <w:color w:val="000000" w:themeColor="text1"/>
                <w:szCs w:val="21"/>
              </w:rPr>
              <w:t>友永健吾さん</w:t>
            </w:r>
          </w:p>
        </w:tc>
        <w:tc>
          <w:tcPr>
            <w:tcW w:w="2697" w:type="dxa"/>
            <w:tcBorders>
              <w:top w:val="nil"/>
              <w:bottom w:val="nil"/>
              <w:right w:val="single" w:sz="4" w:space="0" w:color="auto"/>
            </w:tcBorders>
            <w:shd w:val="clear" w:color="auto" w:fill="auto"/>
          </w:tcPr>
          <w:p w14:paraId="575D9D4E" w14:textId="64E6D6C8" w:rsidR="00187B18" w:rsidRPr="001A28E9" w:rsidRDefault="00187B18" w:rsidP="00DC6EF4">
            <w:pPr>
              <w:snapToGrid w:val="0"/>
              <w:spacing w:line="200" w:lineRule="atLeast"/>
              <w:jc w:val="center"/>
            </w:pPr>
            <w:r w:rsidRPr="00187B18">
              <w:rPr>
                <w:rFonts w:ascii="ＭＳ 明朝" w:eastAsia="ＭＳ 明朝" w:hAnsi="ＭＳ 明朝" w:cs="ＭＳ 明朝"/>
                <w:b/>
                <w:color w:val="000000" w:themeColor="text1"/>
                <w:szCs w:val="21"/>
              </w:rPr>
              <w:t>指定</w:t>
            </w:r>
            <w:r>
              <w:t>なし</w:t>
            </w:r>
          </w:p>
        </w:tc>
      </w:tr>
      <w:tr w:rsidR="00B67234" w:rsidRPr="001A28E9" w14:paraId="6522A87A" w14:textId="77777777" w:rsidTr="00187B18">
        <w:tc>
          <w:tcPr>
            <w:tcW w:w="2094" w:type="dxa"/>
          </w:tcPr>
          <w:p w14:paraId="3F67F1F0" w14:textId="77777777" w:rsidR="00B67234" w:rsidRPr="001A28E9" w:rsidRDefault="004D4F23" w:rsidP="00DC6EF4">
            <w:pPr>
              <w:snapToGrid w:val="0"/>
              <w:spacing w:line="200" w:lineRule="atLeast"/>
              <w:jc w:val="right"/>
              <w:rPr>
                <w:rFonts w:ascii="游明朝" w:eastAsia="游明朝" w:hAnsi="游明朝" w:cs="游明朝"/>
                <w:b/>
                <w:color w:val="000000" w:themeColor="text1"/>
                <w:szCs w:val="21"/>
              </w:rPr>
            </w:pPr>
            <w:r w:rsidRPr="001D4365">
              <w:rPr>
                <w:rFonts w:asciiTheme="minorEastAsia" w:hAnsiTheme="minorEastAsia" w:cs="游明朝"/>
                <w:b/>
                <w:color w:val="000000" w:themeColor="text1"/>
                <w:szCs w:val="21"/>
              </w:rPr>
              <w:t>30</w:t>
            </w:r>
            <w:r w:rsidR="00B67234" w:rsidRPr="001A28E9">
              <w:rPr>
                <w:rFonts w:ascii="游明朝" w:eastAsia="游明朝" w:hAnsi="游明朝" w:cs="游明朝"/>
                <w:b/>
                <w:color w:val="000000" w:themeColor="text1"/>
                <w:szCs w:val="21"/>
              </w:rPr>
              <w:t>,</w:t>
            </w:r>
            <w:r w:rsidRPr="001D4365">
              <w:rPr>
                <w:rFonts w:asciiTheme="minorEastAsia" w:hAnsiTheme="minorEastAsia" w:cs="游明朝"/>
                <w:b/>
                <w:color w:val="000000" w:themeColor="text1"/>
                <w:szCs w:val="21"/>
              </w:rPr>
              <w:t>00</w:t>
            </w:r>
            <w:r w:rsidR="00B67234" w:rsidRPr="001D4365">
              <w:rPr>
                <w:rFonts w:asciiTheme="minorEastAsia" w:hAnsiTheme="minorEastAsia" w:cs="游明朝"/>
                <w:b/>
                <w:color w:val="000000" w:themeColor="text1"/>
                <w:szCs w:val="21"/>
              </w:rPr>
              <w:t>0</w:t>
            </w:r>
          </w:p>
        </w:tc>
        <w:tc>
          <w:tcPr>
            <w:tcW w:w="3434" w:type="dxa"/>
          </w:tcPr>
          <w:p w14:paraId="11B95929" w14:textId="77777777" w:rsidR="00B67234" w:rsidRPr="001A28E9" w:rsidRDefault="00B67234" w:rsidP="00DC6EF4">
            <w:pPr>
              <w:snapToGrid w:val="0"/>
              <w:spacing w:line="200" w:lineRule="atLeast"/>
              <w:jc w:val="center"/>
              <w:rPr>
                <w:rFonts w:ascii="ＭＳ 明朝" w:eastAsia="ＭＳ 明朝" w:hAnsi="ＭＳ 明朝" w:cs="ＭＳ 明朝"/>
                <w:b/>
                <w:color w:val="000000" w:themeColor="text1"/>
                <w:szCs w:val="21"/>
              </w:rPr>
            </w:pPr>
            <w:r w:rsidRPr="001A28E9">
              <w:rPr>
                <w:rFonts w:ascii="ＭＳ 明朝" w:eastAsia="ＭＳ 明朝" w:hAnsi="ＭＳ 明朝" w:cs="ＭＳ 明朝"/>
                <w:b/>
                <w:color w:val="000000" w:themeColor="text1"/>
                <w:szCs w:val="21"/>
              </w:rPr>
              <w:t>福田公教さん</w:t>
            </w:r>
          </w:p>
        </w:tc>
        <w:tc>
          <w:tcPr>
            <w:tcW w:w="2693" w:type="dxa"/>
          </w:tcPr>
          <w:p w14:paraId="0E9E2CA0" w14:textId="77777777" w:rsidR="00B67234" w:rsidRPr="001A28E9" w:rsidRDefault="00B67234" w:rsidP="00DC6EF4">
            <w:pPr>
              <w:snapToGrid w:val="0"/>
              <w:spacing w:line="200" w:lineRule="atLeast"/>
              <w:jc w:val="center"/>
              <w:rPr>
                <w:rFonts w:ascii="ＭＳ 明朝" w:eastAsia="ＭＳ 明朝" w:hAnsi="ＭＳ 明朝" w:cs="ＭＳ 明朝"/>
                <w:b/>
                <w:color w:val="000000" w:themeColor="text1"/>
                <w:szCs w:val="21"/>
              </w:rPr>
            </w:pPr>
            <w:r w:rsidRPr="001A28E9">
              <w:rPr>
                <w:rFonts w:ascii="ＭＳ 明朝" w:eastAsia="ＭＳ 明朝" w:hAnsi="ＭＳ 明朝" w:cs="ＭＳ 明朝"/>
                <w:b/>
                <w:color w:val="000000" w:themeColor="text1"/>
                <w:szCs w:val="21"/>
              </w:rPr>
              <w:t>こども食堂</w:t>
            </w:r>
          </w:p>
        </w:tc>
      </w:tr>
      <w:tr w:rsidR="00B67234" w:rsidRPr="001A28E9" w14:paraId="30B6DCB5" w14:textId="77777777" w:rsidTr="00187B18">
        <w:tc>
          <w:tcPr>
            <w:tcW w:w="2094" w:type="dxa"/>
          </w:tcPr>
          <w:p w14:paraId="7DA62C8E" w14:textId="77777777" w:rsidR="00B67234" w:rsidRPr="001A28E9" w:rsidRDefault="00B67234" w:rsidP="00DC6EF4">
            <w:pPr>
              <w:snapToGrid w:val="0"/>
              <w:spacing w:line="200" w:lineRule="atLeast"/>
              <w:jc w:val="right"/>
              <w:rPr>
                <w:rFonts w:ascii="游明朝" w:eastAsia="游明朝" w:hAnsi="游明朝" w:cs="游明朝"/>
                <w:b/>
                <w:color w:val="000000" w:themeColor="text1"/>
                <w:szCs w:val="21"/>
              </w:rPr>
            </w:pPr>
            <w:r w:rsidRPr="001D4365">
              <w:rPr>
                <w:rFonts w:asciiTheme="minorEastAsia" w:hAnsiTheme="minorEastAsia" w:cs="游明朝"/>
                <w:b/>
                <w:color w:val="000000" w:themeColor="text1"/>
                <w:szCs w:val="21"/>
              </w:rPr>
              <w:t>2</w:t>
            </w:r>
            <w:r w:rsidRPr="001A28E9">
              <w:rPr>
                <w:rFonts w:ascii="游明朝" w:eastAsia="游明朝" w:hAnsi="游明朝" w:cs="游明朝"/>
                <w:b/>
                <w:color w:val="000000" w:themeColor="text1"/>
                <w:szCs w:val="21"/>
              </w:rPr>
              <w:t>,</w:t>
            </w:r>
            <w:r w:rsidR="004D4F23" w:rsidRPr="001D4365">
              <w:rPr>
                <w:rFonts w:asciiTheme="minorEastAsia" w:hAnsiTheme="minorEastAsia" w:cs="游明朝"/>
                <w:b/>
                <w:color w:val="000000" w:themeColor="text1"/>
                <w:szCs w:val="21"/>
              </w:rPr>
              <w:t>50</w:t>
            </w:r>
            <w:r w:rsidRPr="001D4365">
              <w:rPr>
                <w:rFonts w:asciiTheme="minorEastAsia" w:hAnsiTheme="minorEastAsia" w:cs="游明朝"/>
                <w:b/>
                <w:color w:val="000000" w:themeColor="text1"/>
                <w:szCs w:val="21"/>
              </w:rPr>
              <w:t>0</w:t>
            </w:r>
          </w:p>
        </w:tc>
        <w:tc>
          <w:tcPr>
            <w:tcW w:w="3434" w:type="dxa"/>
          </w:tcPr>
          <w:p w14:paraId="6B08346D" w14:textId="77777777" w:rsidR="00B67234" w:rsidRPr="001A28E9" w:rsidRDefault="00B67234" w:rsidP="00DC6EF4">
            <w:pPr>
              <w:snapToGrid w:val="0"/>
              <w:spacing w:line="200" w:lineRule="atLeast"/>
              <w:jc w:val="center"/>
              <w:rPr>
                <w:rFonts w:ascii="ＭＳ 明朝" w:eastAsia="ＭＳ 明朝" w:hAnsi="ＭＳ 明朝" w:cs="ＭＳ 明朝"/>
                <w:b/>
                <w:color w:val="000000" w:themeColor="text1"/>
                <w:szCs w:val="21"/>
              </w:rPr>
            </w:pPr>
            <w:r w:rsidRPr="001A28E9">
              <w:rPr>
                <w:rFonts w:ascii="ＭＳ 明朝" w:eastAsia="ＭＳ 明朝" w:hAnsi="ＭＳ 明朝" w:cs="ＭＳ 明朝"/>
                <w:b/>
                <w:color w:val="000000" w:themeColor="text1"/>
                <w:szCs w:val="21"/>
              </w:rPr>
              <w:t>住田利男さん</w:t>
            </w:r>
          </w:p>
        </w:tc>
        <w:tc>
          <w:tcPr>
            <w:tcW w:w="2693" w:type="dxa"/>
          </w:tcPr>
          <w:p w14:paraId="34D028B8" w14:textId="77777777" w:rsidR="00B67234" w:rsidRPr="001A28E9" w:rsidRDefault="00B67234" w:rsidP="00DC6EF4">
            <w:pPr>
              <w:snapToGrid w:val="0"/>
              <w:spacing w:line="200" w:lineRule="atLeast"/>
              <w:jc w:val="center"/>
              <w:rPr>
                <w:rFonts w:ascii="ＭＳ 明朝" w:eastAsia="ＭＳ 明朝" w:hAnsi="ＭＳ 明朝" w:cs="ＭＳ 明朝"/>
                <w:b/>
                <w:color w:val="000000" w:themeColor="text1"/>
                <w:szCs w:val="21"/>
              </w:rPr>
            </w:pPr>
            <w:r w:rsidRPr="001A28E9">
              <w:rPr>
                <w:rFonts w:ascii="ＭＳ 明朝" w:eastAsia="ＭＳ 明朝" w:hAnsi="ＭＳ 明朝" w:cs="ＭＳ 明朝"/>
                <w:b/>
                <w:color w:val="000000" w:themeColor="text1"/>
                <w:szCs w:val="21"/>
              </w:rPr>
              <w:t>指定なし</w:t>
            </w:r>
          </w:p>
        </w:tc>
      </w:tr>
      <w:tr w:rsidR="00B67234" w:rsidRPr="001A28E9" w14:paraId="0E7A245D" w14:textId="77777777" w:rsidTr="00187B18">
        <w:tc>
          <w:tcPr>
            <w:tcW w:w="2094" w:type="dxa"/>
          </w:tcPr>
          <w:p w14:paraId="723DD8A1" w14:textId="77777777" w:rsidR="00B67234" w:rsidRPr="001A28E9" w:rsidRDefault="004D4F23" w:rsidP="00DC6EF4">
            <w:pPr>
              <w:snapToGrid w:val="0"/>
              <w:spacing w:line="200" w:lineRule="atLeast"/>
              <w:jc w:val="right"/>
              <w:rPr>
                <w:rFonts w:ascii="游明朝" w:eastAsia="游明朝" w:hAnsi="游明朝" w:cs="游明朝"/>
                <w:b/>
                <w:color w:val="000000" w:themeColor="text1"/>
                <w:szCs w:val="21"/>
              </w:rPr>
            </w:pPr>
            <w:r w:rsidRPr="001D4365">
              <w:rPr>
                <w:rFonts w:asciiTheme="minorEastAsia" w:hAnsiTheme="minorEastAsia" w:cs="游明朝"/>
                <w:b/>
                <w:color w:val="000000" w:themeColor="text1"/>
                <w:szCs w:val="21"/>
              </w:rPr>
              <w:t>14</w:t>
            </w:r>
            <w:r w:rsidR="00B67234" w:rsidRPr="001A28E9">
              <w:rPr>
                <w:rFonts w:ascii="游明朝" w:eastAsia="游明朝" w:hAnsi="游明朝" w:cs="游明朝"/>
                <w:b/>
                <w:color w:val="000000" w:themeColor="text1"/>
                <w:szCs w:val="21"/>
              </w:rPr>
              <w:t>,</w:t>
            </w:r>
            <w:r w:rsidRPr="001D4365">
              <w:rPr>
                <w:rFonts w:asciiTheme="minorEastAsia" w:hAnsiTheme="minorEastAsia" w:cs="游明朝"/>
                <w:b/>
                <w:color w:val="000000" w:themeColor="text1"/>
                <w:szCs w:val="21"/>
              </w:rPr>
              <w:t>09</w:t>
            </w:r>
            <w:r w:rsidR="00B67234" w:rsidRPr="001D4365">
              <w:rPr>
                <w:rFonts w:asciiTheme="minorEastAsia" w:hAnsiTheme="minorEastAsia" w:cs="游明朝"/>
                <w:b/>
                <w:color w:val="000000" w:themeColor="text1"/>
                <w:szCs w:val="21"/>
              </w:rPr>
              <w:t>7</w:t>
            </w:r>
          </w:p>
        </w:tc>
        <w:tc>
          <w:tcPr>
            <w:tcW w:w="3434" w:type="dxa"/>
          </w:tcPr>
          <w:p w14:paraId="49AC8044" w14:textId="77777777" w:rsidR="00B67234" w:rsidRPr="001A28E9" w:rsidRDefault="00B67234" w:rsidP="00DC6EF4">
            <w:pPr>
              <w:snapToGrid w:val="0"/>
              <w:spacing w:line="200" w:lineRule="atLeast"/>
              <w:jc w:val="center"/>
              <w:rPr>
                <w:rFonts w:ascii="ＭＳ 明朝" w:eastAsia="ＭＳ 明朝" w:hAnsi="ＭＳ 明朝" w:cs="ＭＳ 明朝"/>
                <w:b/>
                <w:color w:val="000000" w:themeColor="text1"/>
                <w:szCs w:val="21"/>
              </w:rPr>
            </w:pPr>
            <w:r w:rsidRPr="001A28E9">
              <w:rPr>
                <w:rFonts w:ascii="ＭＳ 明朝" w:eastAsia="ＭＳ 明朝" w:hAnsi="ＭＳ 明朝" w:cs="ＭＳ 明朝"/>
                <w:b/>
                <w:color w:val="000000" w:themeColor="text1"/>
                <w:szCs w:val="21"/>
              </w:rPr>
              <w:t>風神貞子さん</w:t>
            </w:r>
          </w:p>
        </w:tc>
        <w:tc>
          <w:tcPr>
            <w:tcW w:w="2693" w:type="dxa"/>
          </w:tcPr>
          <w:p w14:paraId="79C17A34" w14:textId="77777777" w:rsidR="00B67234" w:rsidRPr="001A28E9" w:rsidRDefault="00B67234" w:rsidP="00DC6EF4">
            <w:pPr>
              <w:snapToGrid w:val="0"/>
              <w:spacing w:line="200" w:lineRule="atLeast"/>
              <w:jc w:val="center"/>
              <w:rPr>
                <w:rFonts w:ascii="ＭＳ 明朝" w:eastAsia="ＭＳ 明朝" w:hAnsi="ＭＳ 明朝" w:cs="ＭＳ 明朝"/>
                <w:b/>
                <w:color w:val="000000" w:themeColor="text1"/>
                <w:szCs w:val="21"/>
              </w:rPr>
            </w:pPr>
            <w:r w:rsidRPr="001A28E9">
              <w:rPr>
                <w:rFonts w:ascii="ＭＳ 明朝" w:eastAsia="ＭＳ 明朝" w:hAnsi="ＭＳ 明朝" w:cs="ＭＳ 明朝"/>
                <w:b/>
                <w:color w:val="000000" w:themeColor="text1"/>
                <w:szCs w:val="21"/>
              </w:rPr>
              <w:t>どっこい隊</w:t>
            </w:r>
          </w:p>
        </w:tc>
      </w:tr>
      <w:tr w:rsidR="00B67234" w:rsidRPr="001A28E9" w14:paraId="05B211D4" w14:textId="77777777" w:rsidTr="00187B18">
        <w:tc>
          <w:tcPr>
            <w:tcW w:w="2094" w:type="dxa"/>
          </w:tcPr>
          <w:p w14:paraId="7ED1C6D8" w14:textId="77777777" w:rsidR="00B67234" w:rsidRPr="001A28E9" w:rsidRDefault="00B67234" w:rsidP="00DC6EF4">
            <w:pPr>
              <w:snapToGrid w:val="0"/>
              <w:spacing w:line="200" w:lineRule="atLeast"/>
              <w:jc w:val="right"/>
              <w:rPr>
                <w:rFonts w:ascii="游明朝" w:eastAsia="游明朝" w:hAnsi="游明朝" w:cs="游明朝"/>
                <w:b/>
                <w:color w:val="000000" w:themeColor="text1"/>
                <w:szCs w:val="21"/>
              </w:rPr>
            </w:pPr>
            <w:r w:rsidRPr="001D4365">
              <w:rPr>
                <w:rFonts w:asciiTheme="minorEastAsia" w:hAnsiTheme="minorEastAsia" w:cs="游明朝" w:hint="eastAsia"/>
                <w:b/>
                <w:color w:val="000000" w:themeColor="text1"/>
                <w:szCs w:val="21"/>
              </w:rPr>
              <w:t>3</w:t>
            </w:r>
            <w:r w:rsidRPr="001A28E9">
              <w:rPr>
                <w:rFonts w:ascii="游明朝" w:eastAsia="游明朝" w:hAnsi="游明朝" w:cs="游明朝" w:hint="eastAsia"/>
                <w:b/>
                <w:color w:val="000000" w:themeColor="text1"/>
                <w:szCs w:val="21"/>
              </w:rPr>
              <w:t>,</w:t>
            </w:r>
            <w:r w:rsidR="004D4F23" w:rsidRPr="001D4365">
              <w:rPr>
                <w:rFonts w:asciiTheme="minorEastAsia" w:hAnsiTheme="minorEastAsia" w:cs="游明朝"/>
                <w:b/>
                <w:color w:val="000000" w:themeColor="text1"/>
                <w:szCs w:val="21"/>
              </w:rPr>
              <w:t>00</w:t>
            </w:r>
            <w:r w:rsidRPr="001D4365">
              <w:rPr>
                <w:rFonts w:asciiTheme="minorEastAsia" w:hAnsiTheme="minorEastAsia" w:cs="游明朝" w:hint="eastAsia"/>
                <w:b/>
                <w:color w:val="000000" w:themeColor="text1"/>
                <w:szCs w:val="21"/>
              </w:rPr>
              <w:t>0</w:t>
            </w:r>
          </w:p>
        </w:tc>
        <w:tc>
          <w:tcPr>
            <w:tcW w:w="3434" w:type="dxa"/>
          </w:tcPr>
          <w:p w14:paraId="50C63C1C" w14:textId="77777777" w:rsidR="00B67234" w:rsidRPr="001A28E9" w:rsidRDefault="00B67234" w:rsidP="00DC6EF4">
            <w:pPr>
              <w:snapToGrid w:val="0"/>
              <w:spacing w:line="200" w:lineRule="atLeast"/>
              <w:jc w:val="center"/>
              <w:rPr>
                <w:rFonts w:ascii="ＭＳ 明朝" w:eastAsia="ＭＳ 明朝" w:hAnsi="ＭＳ 明朝" w:cs="ＭＳ 明朝"/>
                <w:b/>
                <w:color w:val="000000" w:themeColor="text1"/>
                <w:szCs w:val="21"/>
              </w:rPr>
            </w:pPr>
            <w:r w:rsidRPr="001A28E9">
              <w:rPr>
                <w:rFonts w:ascii="ＭＳ 明朝" w:eastAsia="ＭＳ 明朝" w:hAnsi="ＭＳ 明朝" w:cs="ＭＳ 明朝"/>
                <w:b/>
                <w:color w:val="000000" w:themeColor="text1"/>
                <w:szCs w:val="21"/>
              </w:rPr>
              <w:t>全京煕さん</w:t>
            </w:r>
          </w:p>
        </w:tc>
        <w:tc>
          <w:tcPr>
            <w:tcW w:w="2693" w:type="dxa"/>
          </w:tcPr>
          <w:p w14:paraId="5FFCF0E3" w14:textId="77777777" w:rsidR="00B67234" w:rsidRPr="001A28E9" w:rsidRDefault="00B67234" w:rsidP="00DC6EF4">
            <w:pPr>
              <w:snapToGrid w:val="0"/>
              <w:spacing w:line="200" w:lineRule="atLeast"/>
              <w:jc w:val="center"/>
              <w:rPr>
                <w:rFonts w:ascii="ＭＳ 明朝" w:eastAsia="ＭＳ 明朝" w:hAnsi="ＭＳ 明朝" w:cs="ＭＳ 明朝"/>
                <w:b/>
                <w:color w:val="000000" w:themeColor="text1"/>
                <w:szCs w:val="21"/>
              </w:rPr>
            </w:pPr>
            <w:r w:rsidRPr="001A28E9">
              <w:rPr>
                <w:rFonts w:ascii="ＭＳ 明朝" w:eastAsia="ＭＳ 明朝" w:hAnsi="ＭＳ 明朝" w:cs="ＭＳ 明朝"/>
                <w:b/>
                <w:color w:val="000000" w:themeColor="text1"/>
                <w:szCs w:val="21"/>
              </w:rPr>
              <w:t>指定なし</w:t>
            </w:r>
          </w:p>
        </w:tc>
      </w:tr>
      <w:tr w:rsidR="00B67234" w:rsidRPr="001A28E9" w14:paraId="62BAE8B8" w14:textId="77777777" w:rsidTr="00187B18">
        <w:tc>
          <w:tcPr>
            <w:tcW w:w="2094" w:type="dxa"/>
          </w:tcPr>
          <w:p w14:paraId="1B62B1EF" w14:textId="77777777" w:rsidR="00B67234" w:rsidRPr="001A28E9" w:rsidRDefault="004D4F23" w:rsidP="00DC6EF4">
            <w:pPr>
              <w:snapToGrid w:val="0"/>
              <w:spacing w:line="200" w:lineRule="atLeast"/>
              <w:jc w:val="right"/>
              <w:rPr>
                <w:rFonts w:ascii="游明朝" w:eastAsia="游明朝" w:hAnsi="游明朝" w:cs="游明朝"/>
                <w:b/>
                <w:color w:val="000000" w:themeColor="text1"/>
                <w:szCs w:val="21"/>
              </w:rPr>
            </w:pPr>
            <w:r w:rsidRPr="001D4365">
              <w:rPr>
                <w:rFonts w:asciiTheme="minorEastAsia" w:hAnsiTheme="minorEastAsia" w:cs="ＭＳ 明朝"/>
                <w:b/>
                <w:color w:val="000000" w:themeColor="text1"/>
                <w:szCs w:val="21"/>
              </w:rPr>
              <w:t>10</w:t>
            </w:r>
            <w:r w:rsidR="00B67234" w:rsidRPr="001A28E9">
              <w:rPr>
                <w:rFonts w:ascii="ＭＳ 明朝" w:eastAsia="ＭＳ 明朝" w:hAnsi="ＭＳ 明朝" w:cs="ＭＳ 明朝" w:hint="eastAsia"/>
                <w:b/>
                <w:color w:val="000000" w:themeColor="text1"/>
                <w:szCs w:val="21"/>
              </w:rPr>
              <w:t>,</w:t>
            </w:r>
            <w:r w:rsidRPr="001D4365">
              <w:rPr>
                <w:rFonts w:asciiTheme="minorEastAsia" w:hAnsiTheme="minorEastAsia" w:cs="ＭＳ 明朝"/>
                <w:b/>
                <w:color w:val="000000" w:themeColor="text1"/>
                <w:szCs w:val="21"/>
              </w:rPr>
              <w:t>00</w:t>
            </w:r>
            <w:r w:rsidR="00B67234" w:rsidRPr="001D4365">
              <w:rPr>
                <w:rFonts w:asciiTheme="minorEastAsia" w:hAnsiTheme="minorEastAsia" w:cs="ＭＳ 明朝" w:hint="eastAsia"/>
                <w:b/>
                <w:color w:val="000000" w:themeColor="text1"/>
                <w:szCs w:val="21"/>
              </w:rPr>
              <w:t>0</w:t>
            </w:r>
          </w:p>
        </w:tc>
        <w:tc>
          <w:tcPr>
            <w:tcW w:w="3434" w:type="dxa"/>
          </w:tcPr>
          <w:p w14:paraId="3450CEFA" w14:textId="77777777" w:rsidR="00B67234" w:rsidRPr="001A28E9" w:rsidRDefault="00B67234" w:rsidP="00DC6EF4">
            <w:pPr>
              <w:snapToGrid w:val="0"/>
              <w:spacing w:line="200" w:lineRule="atLeast"/>
              <w:jc w:val="center"/>
              <w:rPr>
                <w:rFonts w:ascii="ＭＳ 明朝" w:eastAsia="ＭＳ 明朝" w:hAnsi="ＭＳ 明朝" w:cs="ＭＳ 明朝"/>
                <w:b/>
                <w:color w:val="000000" w:themeColor="text1"/>
                <w:szCs w:val="21"/>
              </w:rPr>
            </w:pPr>
            <w:r w:rsidRPr="001A28E9">
              <w:rPr>
                <w:rFonts w:ascii="ＭＳ 明朝" w:eastAsia="ＭＳ 明朝" w:hAnsi="ＭＳ 明朝" w:cs="ＭＳ 明朝" w:hint="eastAsia"/>
                <w:b/>
                <w:color w:val="000000" w:themeColor="text1"/>
                <w:szCs w:val="21"/>
              </w:rPr>
              <w:t>福井労働行政事務所</w:t>
            </w:r>
          </w:p>
        </w:tc>
        <w:tc>
          <w:tcPr>
            <w:tcW w:w="2693" w:type="dxa"/>
          </w:tcPr>
          <w:p w14:paraId="1B212CA8" w14:textId="77777777" w:rsidR="00B67234" w:rsidRPr="001A28E9" w:rsidRDefault="00B67234" w:rsidP="00DC6EF4">
            <w:pPr>
              <w:snapToGrid w:val="0"/>
              <w:spacing w:line="200" w:lineRule="atLeast"/>
              <w:jc w:val="center"/>
              <w:rPr>
                <w:rFonts w:ascii="ＭＳ 明朝" w:eastAsia="ＭＳ 明朝" w:hAnsi="ＭＳ 明朝" w:cs="ＭＳ 明朝"/>
                <w:b/>
                <w:color w:val="000000" w:themeColor="text1"/>
                <w:szCs w:val="21"/>
              </w:rPr>
            </w:pPr>
            <w:r w:rsidRPr="001A28E9">
              <w:rPr>
                <w:rFonts w:ascii="ＭＳ 明朝" w:eastAsia="ＭＳ 明朝" w:hAnsi="ＭＳ 明朝" w:cs="ＭＳ 明朝" w:hint="eastAsia"/>
                <w:b/>
                <w:color w:val="000000" w:themeColor="text1"/>
                <w:szCs w:val="21"/>
              </w:rPr>
              <w:t>指定なし</w:t>
            </w:r>
          </w:p>
        </w:tc>
      </w:tr>
      <w:tr w:rsidR="00B67234" w:rsidRPr="001A28E9" w14:paraId="2343C3FB" w14:textId="77777777" w:rsidTr="00187B18">
        <w:tc>
          <w:tcPr>
            <w:tcW w:w="2094" w:type="dxa"/>
          </w:tcPr>
          <w:p w14:paraId="377EC3D2" w14:textId="77777777" w:rsidR="00B67234" w:rsidRPr="001A28E9" w:rsidRDefault="004D4F23" w:rsidP="00DC6EF4">
            <w:pPr>
              <w:snapToGrid w:val="0"/>
              <w:spacing w:line="200" w:lineRule="atLeast"/>
              <w:jc w:val="right"/>
              <w:rPr>
                <w:rFonts w:ascii="游明朝" w:eastAsia="游明朝" w:hAnsi="游明朝" w:cs="游明朝"/>
                <w:b/>
                <w:color w:val="000000" w:themeColor="text1"/>
                <w:szCs w:val="21"/>
              </w:rPr>
            </w:pPr>
            <w:r w:rsidRPr="001D4365">
              <w:rPr>
                <w:rFonts w:asciiTheme="minorEastAsia" w:hAnsiTheme="minorEastAsia" w:cs="ＭＳ 明朝"/>
                <w:b/>
                <w:color w:val="000000" w:themeColor="text1"/>
                <w:szCs w:val="21"/>
              </w:rPr>
              <w:t>10</w:t>
            </w:r>
            <w:r w:rsidR="00B67234" w:rsidRPr="001A28E9">
              <w:rPr>
                <w:rFonts w:ascii="ＭＳ 明朝" w:eastAsia="ＭＳ 明朝" w:hAnsi="ＭＳ 明朝" w:cs="ＭＳ 明朝" w:hint="eastAsia"/>
                <w:b/>
                <w:color w:val="000000" w:themeColor="text1"/>
                <w:szCs w:val="21"/>
              </w:rPr>
              <w:t>,</w:t>
            </w:r>
            <w:r w:rsidRPr="001D4365">
              <w:rPr>
                <w:rFonts w:asciiTheme="minorEastAsia" w:hAnsiTheme="minorEastAsia" w:cs="ＭＳ 明朝"/>
                <w:b/>
                <w:color w:val="000000" w:themeColor="text1"/>
                <w:szCs w:val="21"/>
              </w:rPr>
              <w:t>00</w:t>
            </w:r>
            <w:r w:rsidR="00B67234" w:rsidRPr="001D4365">
              <w:rPr>
                <w:rFonts w:asciiTheme="minorEastAsia" w:hAnsiTheme="minorEastAsia" w:cs="ＭＳ 明朝" w:hint="eastAsia"/>
                <w:b/>
                <w:color w:val="000000" w:themeColor="text1"/>
                <w:szCs w:val="21"/>
              </w:rPr>
              <w:t>0</w:t>
            </w:r>
          </w:p>
        </w:tc>
        <w:tc>
          <w:tcPr>
            <w:tcW w:w="3434" w:type="dxa"/>
          </w:tcPr>
          <w:p w14:paraId="152B1520" w14:textId="580473D0" w:rsidR="00B67234" w:rsidRPr="001A28E9" w:rsidRDefault="004411B3" w:rsidP="00DC6EF4">
            <w:pPr>
              <w:snapToGrid w:val="0"/>
              <w:spacing w:line="200" w:lineRule="atLeast"/>
              <w:jc w:val="center"/>
              <w:rPr>
                <w:rFonts w:ascii="ＭＳ 明朝" w:eastAsia="ＭＳ 明朝" w:hAnsi="ＭＳ 明朝" w:cs="ＭＳ 明朝"/>
                <w:b/>
                <w:color w:val="000000" w:themeColor="text1"/>
                <w:szCs w:val="21"/>
              </w:rPr>
            </w:pPr>
            <w:r>
              <w:rPr>
                <w:rFonts w:ascii="ＭＳ 明朝" w:eastAsia="ＭＳ 明朝" w:hAnsi="ＭＳ 明朝" w:cs="ＭＳ 明朝" w:hint="eastAsia"/>
                <w:b/>
                <w:color w:val="000000" w:themeColor="text1"/>
                <w:szCs w:val="21"/>
              </w:rPr>
              <w:t>レディーバード</w:t>
            </w:r>
          </w:p>
        </w:tc>
        <w:tc>
          <w:tcPr>
            <w:tcW w:w="2693" w:type="dxa"/>
          </w:tcPr>
          <w:p w14:paraId="30D62B31" w14:textId="77777777" w:rsidR="00B67234" w:rsidRPr="001A28E9" w:rsidRDefault="00B67234" w:rsidP="00DC6EF4">
            <w:pPr>
              <w:snapToGrid w:val="0"/>
              <w:spacing w:line="200" w:lineRule="atLeast"/>
              <w:jc w:val="center"/>
              <w:rPr>
                <w:rFonts w:ascii="ＭＳ 明朝" w:eastAsia="ＭＳ 明朝" w:hAnsi="ＭＳ 明朝" w:cs="ＭＳ 明朝"/>
                <w:b/>
                <w:color w:val="000000" w:themeColor="text1"/>
                <w:szCs w:val="21"/>
              </w:rPr>
            </w:pPr>
            <w:r w:rsidRPr="001A28E9">
              <w:rPr>
                <w:rFonts w:ascii="ＭＳ 明朝" w:eastAsia="ＭＳ 明朝" w:hAnsi="ＭＳ 明朝" w:cs="ＭＳ 明朝" w:hint="eastAsia"/>
                <w:b/>
                <w:color w:val="000000" w:themeColor="text1"/>
                <w:szCs w:val="21"/>
              </w:rPr>
              <w:t>指定なし</w:t>
            </w:r>
          </w:p>
        </w:tc>
      </w:tr>
      <w:tr w:rsidR="00B67234" w:rsidRPr="001A28E9" w14:paraId="19F5733B" w14:textId="77777777" w:rsidTr="00187B18">
        <w:tc>
          <w:tcPr>
            <w:tcW w:w="2094" w:type="dxa"/>
          </w:tcPr>
          <w:p w14:paraId="79C22B1A" w14:textId="77777777" w:rsidR="00B67234" w:rsidRPr="001A28E9" w:rsidRDefault="00B67234" w:rsidP="00DC6EF4">
            <w:pPr>
              <w:snapToGrid w:val="0"/>
              <w:spacing w:line="200" w:lineRule="atLeast"/>
              <w:jc w:val="right"/>
              <w:rPr>
                <w:rFonts w:ascii="游明朝" w:eastAsia="游明朝" w:hAnsi="游明朝" w:cs="游明朝"/>
                <w:b/>
                <w:color w:val="000000" w:themeColor="text1"/>
                <w:szCs w:val="21"/>
              </w:rPr>
            </w:pPr>
            <w:r w:rsidRPr="001D4365">
              <w:rPr>
                <w:rFonts w:asciiTheme="minorEastAsia" w:hAnsiTheme="minorEastAsia" w:cs="游明朝" w:hint="eastAsia"/>
                <w:b/>
                <w:color w:val="000000" w:themeColor="text1"/>
                <w:szCs w:val="21"/>
              </w:rPr>
              <w:t>1</w:t>
            </w:r>
            <w:r w:rsidRPr="001A28E9">
              <w:rPr>
                <w:rFonts w:ascii="游明朝" w:eastAsia="游明朝" w:hAnsi="游明朝" w:cs="游明朝" w:hint="eastAsia"/>
                <w:b/>
                <w:color w:val="000000" w:themeColor="text1"/>
                <w:szCs w:val="21"/>
              </w:rPr>
              <w:t>,</w:t>
            </w:r>
            <w:r w:rsidR="004D4F23" w:rsidRPr="001D4365">
              <w:rPr>
                <w:rFonts w:asciiTheme="minorEastAsia" w:hAnsiTheme="minorEastAsia" w:cs="游明朝"/>
                <w:b/>
                <w:color w:val="000000" w:themeColor="text1"/>
                <w:szCs w:val="21"/>
              </w:rPr>
              <w:t>50</w:t>
            </w:r>
            <w:r w:rsidRPr="001D4365">
              <w:rPr>
                <w:rFonts w:asciiTheme="minorEastAsia" w:hAnsiTheme="minorEastAsia" w:cs="游明朝" w:hint="eastAsia"/>
                <w:b/>
                <w:color w:val="000000" w:themeColor="text1"/>
                <w:szCs w:val="21"/>
              </w:rPr>
              <w:t>0</w:t>
            </w:r>
          </w:p>
        </w:tc>
        <w:tc>
          <w:tcPr>
            <w:tcW w:w="3434" w:type="dxa"/>
          </w:tcPr>
          <w:p w14:paraId="28FC8A1E" w14:textId="77777777" w:rsidR="00B67234" w:rsidRPr="001A28E9" w:rsidRDefault="00B67234" w:rsidP="00DC6EF4">
            <w:pPr>
              <w:snapToGrid w:val="0"/>
              <w:spacing w:line="200" w:lineRule="atLeast"/>
              <w:jc w:val="center"/>
              <w:rPr>
                <w:rFonts w:ascii="ＭＳ 明朝" w:eastAsia="ＭＳ 明朝" w:hAnsi="ＭＳ 明朝" w:cs="ＭＳ 明朝"/>
                <w:b/>
                <w:color w:val="000000" w:themeColor="text1"/>
                <w:szCs w:val="21"/>
              </w:rPr>
            </w:pPr>
            <w:r w:rsidRPr="001A28E9">
              <w:rPr>
                <w:rFonts w:ascii="ＭＳ 明朝" w:eastAsia="ＭＳ 明朝" w:hAnsi="ＭＳ 明朝" w:cs="ＭＳ 明朝" w:hint="eastAsia"/>
                <w:b/>
                <w:color w:val="000000" w:themeColor="text1"/>
                <w:szCs w:val="21"/>
              </w:rPr>
              <w:t>村井英見さん</w:t>
            </w:r>
          </w:p>
        </w:tc>
        <w:tc>
          <w:tcPr>
            <w:tcW w:w="2693" w:type="dxa"/>
          </w:tcPr>
          <w:p w14:paraId="7B4B7C88" w14:textId="77777777" w:rsidR="00B67234" w:rsidRPr="001A28E9" w:rsidRDefault="00B67234" w:rsidP="00DC6EF4">
            <w:pPr>
              <w:snapToGrid w:val="0"/>
              <w:spacing w:line="200" w:lineRule="atLeast"/>
              <w:jc w:val="center"/>
              <w:rPr>
                <w:rFonts w:ascii="ＭＳ 明朝" w:eastAsia="ＭＳ 明朝" w:hAnsi="ＭＳ 明朝" w:cs="ＭＳ 明朝"/>
                <w:b/>
                <w:color w:val="000000" w:themeColor="text1"/>
              </w:rPr>
            </w:pPr>
            <w:r w:rsidRPr="001A28E9">
              <w:rPr>
                <w:rFonts w:ascii="ＭＳ 明朝" w:eastAsia="ＭＳ 明朝" w:hAnsi="ＭＳ 明朝" w:cs="ＭＳ 明朝" w:hint="eastAsia"/>
                <w:b/>
                <w:color w:val="000000" w:themeColor="text1"/>
              </w:rPr>
              <w:t>指定なし</w:t>
            </w:r>
          </w:p>
        </w:tc>
      </w:tr>
      <w:tr w:rsidR="00B67234" w:rsidRPr="001A28E9" w14:paraId="2A0A07E1" w14:textId="77777777" w:rsidTr="00187B18">
        <w:tc>
          <w:tcPr>
            <w:tcW w:w="2094" w:type="dxa"/>
          </w:tcPr>
          <w:p w14:paraId="785261CB" w14:textId="77777777" w:rsidR="00B67234" w:rsidRPr="001A28E9" w:rsidRDefault="004D4F23" w:rsidP="00DC6EF4">
            <w:pPr>
              <w:snapToGrid w:val="0"/>
              <w:spacing w:line="200" w:lineRule="atLeast"/>
              <w:jc w:val="right"/>
              <w:rPr>
                <w:rFonts w:ascii="游明朝" w:eastAsia="游明朝" w:hAnsi="游明朝" w:cs="游明朝"/>
                <w:b/>
                <w:color w:val="000000" w:themeColor="text1"/>
                <w:szCs w:val="21"/>
              </w:rPr>
            </w:pPr>
            <w:r w:rsidRPr="001D4365">
              <w:rPr>
                <w:rFonts w:asciiTheme="minorEastAsia" w:hAnsiTheme="minorEastAsia" w:cs="ＭＳ 明朝"/>
                <w:b/>
                <w:color w:val="000000" w:themeColor="text1"/>
                <w:szCs w:val="21"/>
              </w:rPr>
              <w:t>10</w:t>
            </w:r>
            <w:r w:rsidR="00B67234" w:rsidRPr="001A28E9">
              <w:rPr>
                <w:rFonts w:ascii="ＭＳ 明朝" w:eastAsia="ＭＳ 明朝" w:hAnsi="ＭＳ 明朝" w:cs="ＭＳ 明朝" w:hint="eastAsia"/>
                <w:b/>
                <w:color w:val="000000" w:themeColor="text1"/>
                <w:szCs w:val="21"/>
              </w:rPr>
              <w:t>,</w:t>
            </w:r>
            <w:r w:rsidRPr="001D4365">
              <w:rPr>
                <w:rFonts w:asciiTheme="minorEastAsia" w:hAnsiTheme="minorEastAsia" w:cs="ＭＳ 明朝"/>
                <w:b/>
                <w:color w:val="000000" w:themeColor="text1"/>
                <w:szCs w:val="21"/>
              </w:rPr>
              <w:t>00</w:t>
            </w:r>
            <w:r w:rsidR="00B67234" w:rsidRPr="001D4365">
              <w:rPr>
                <w:rFonts w:asciiTheme="minorEastAsia" w:hAnsiTheme="minorEastAsia" w:cs="ＭＳ 明朝" w:hint="eastAsia"/>
                <w:b/>
                <w:color w:val="000000" w:themeColor="text1"/>
                <w:szCs w:val="21"/>
              </w:rPr>
              <w:t>0</w:t>
            </w:r>
          </w:p>
        </w:tc>
        <w:tc>
          <w:tcPr>
            <w:tcW w:w="3434" w:type="dxa"/>
          </w:tcPr>
          <w:p w14:paraId="0B7E8DE7" w14:textId="4E74BC35" w:rsidR="00B67234" w:rsidRPr="001A28E9" w:rsidRDefault="004411B3" w:rsidP="00DC6EF4">
            <w:pPr>
              <w:snapToGrid w:val="0"/>
              <w:spacing w:line="200" w:lineRule="atLeast"/>
              <w:jc w:val="center"/>
              <w:rPr>
                <w:rFonts w:ascii="ＭＳ 明朝" w:eastAsia="ＭＳ 明朝" w:hAnsi="ＭＳ 明朝" w:cs="ＭＳ 明朝"/>
                <w:b/>
                <w:color w:val="000000" w:themeColor="text1"/>
                <w:szCs w:val="21"/>
              </w:rPr>
            </w:pPr>
            <w:r>
              <w:rPr>
                <w:rFonts w:ascii="ＭＳ 明朝" w:eastAsia="ＭＳ 明朝" w:hAnsi="ＭＳ 明朝" w:cs="ＭＳ 明朝" w:hint="eastAsia"/>
                <w:b/>
                <w:color w:val="000000" w:themeColor="text1"/>
                <w:szCs w:val="21"/>
              </w:rPr>
              <w:t>ビギナーズ</w:t>
            </w:r>
          </w:p>
        </w:tc>
        <w:tc>
          <w:tcPr>
            <w:tcW w:w="2693" w:type="dxa"/>
          </w:tcPr>
          <w:p w14:paraId="111692CA" w14:textId="77777777" w:rsidR="00B67234" w:rsidRPr="001A28E9" w:rsidRDefault="00B67234" w:rsidP="00DC6EF4">
            <w:pPr>
              <w:snapToGrid w:val="0"/>
              <w:spacing w:line="200" w:lineRule="atLeast"/>
              <w:jc w:val="center"/>
              <w:rPr>
                <w:rFonts w:ascii="ＭＳ 明朝" w:eastAsia="ＭＳ 明朝" w:hAnsi="ＭＳ 明朝" w:cs="ＭＳ 明朝"/>
                <w:b/>
                <w:color w:val="000000" w:themeColor="text1"/>
              </w:rPr>
            </w:pPr>
            <w:r w:rsidRPr="001A28E9">
              <w:rPr>
                <w:rFonts w:ascii="ＭＳ 明朝" w:eastAsia="ＭＳ 明朝" w:hAnsi="ＭＳ 明朝" w:cs="ＭＳ 明朝" w:hint="eastAsia"/>
                <w:b/>
                <w:color w:val="000000" w:themeColor="text1"/>
              </w:rPr>
              <w:t>指定なし</w:t>
            </w:r>
          </w:p>
        </w:tc>
      </w:tr>
      <w:tr w:rsidR="00B67234" w:rsidRPr="001A28E9" w14:paraId="1F3F8608" w14:textId="77777777" w:rsidTr="00187B18">
        <w:tc>
          <w:tcPr>
            <w:tcW w:w="2094" w:type="dxa"/>
          </w:tcPr>
          <w:p w14:paraId="5DDD1AED" w14:textId="77777777" w:rsidR="00B67234" w:rsidRPr="001A28E9" w:rsidRDefault="004D4F23" w:rsidP="00DC6EF4">
            <w:pPr>
              <w:snapToGrid w:val="0"/>
              <w:spacing w:line="200" w:lineRule="atLeast"/>
              <w:jc w:val="right"/>
              <w:rPr>
                <w:rFonts w:ascii="ＭＳ 明朝" w:eastAsia="ＭＳ 明朝" w:hAnsi="ＭＳ 明朝" w:cs="ＭＳ 明朝"/>
                <w:b/>
                <w:color w:val="000000" w:themeColor="text1"/>
                <w:szCs w:val="21"/>
              </w:rPr>
            </w:pPr>
            <w:r w:rsidRPr="001D4365">
              <w:rPr>
                <w:rFonts w:asciiTheme="minorEastAsia" w:hAnsiTheme="minorEastAsia" w:cs="ＭＳ 明朝"/>
                <w:b/>
                <w:color w:val="000000" w:themeColor="text1"/>
                <w:szCs w:val="21"/>
              </w:rPr>
              <w:t>10</w:t>
            </w:r>
            <w:r w:rsidR="00B67234" w:rsidRPr="001A28E9">
              <w:rPr>
                <w:rFonts w:ascii="ＭＳ 明朝" w:eastAsia="ＭＳ 明朝" w:hAnsi="ＭＳ 明朝" w:cs="ＭＳ 明朝" w:hint="eastAsia"/>
                <w:b/>
                <w:color w:val="000000" w:themeColor="text1"/>
                <w:szCs w:val="21"/>
              </w:rPr>
              <w:t>,</w:t>
            </w:r>
            <w:r w:rsidRPr="001D4365">
              <w:rPr>
                <w:rFonts w:asciiTheme="minorEastAsia" w:hAnsiTheme="minorEastAsia" w:cs="ＭＳ 明朝"/>
                <w:b/>
                <w:color w:val="000000" w:themeColor="text1"/>
                <w:szCs w:val="21"/>
              </w:rPr>
              <w:t>00</w:t>
            </w:r>
            <w:r w:rsidR="00B67234" w:rsidRPr="001D4365">
              <w:rPr>
                <w:rFonts w:asciiTheme="minorEastAsia" w:hAnsiTheme="minorEastAsia" w:cs="ＭＳ 明朝" w:hint="eastAsia"/>
                <w:b/>
                <w:color w:val="000000" w:themeColor="text1"/>
                <w:szCs w:val="21"/>
              </w:rPr>
              <w:t>0</w:t>
            </w:r>
          </w:p>
        </w:tc>
        <w:tc>
          <w:tcPr>
            <w:tcW w:w="3434" w:type="dxa"/>
          </w:tcPr>
          <w:p w14:paraId="065EEE49" w14:textId="77777777" w:rsidR="00B67234" w:rsidRPr="001A28E9" w:rsidRDefault="00B67234" w:rsidP="00DC6EF4">
            <w:pPr>
              <w:snapToGrid w:val="0"/>
              <w:spacing w:line="200" w:lineRule="atLeast"/>
              <w:jc w:val="center"/>
              <w:rPr>
                <w:rFonts w:ascii="ＭＳ 明朝" w:eastAsia="ＭＳ 明朝" w:hAnsi="ＭＳ 明朝" w:cs="ＭＳ 明朝"/>
                <w:b/>
                <w:color w:val="000000" w:themeColor="text1"/>
                <w:szCs w:val="21"/>
              </w:rPr>
            </w:pPr>
            <w:r w:rsidRPr="001A28E9">
              <w:rPr>
                <w:rFonts w:ascii="ＭＳ 明朝" w:eastAsia="ＭＳ 明朝" w:hAnsi="ＭＳ 明朝" w:cs="ＭＳ 明朝" w:hint="eastAsia"/>
                <w:b/>
                <w:color w:val="000000" w:themeColor="text1"/>
                <w:szCs w:val="21"/>
              </w:rPr>
              <w:t>あゆみ会</w:t>
            </w:r>
          </w:p>
        </w:tc>
        <w:tc>
          <w:tcPr>
            <w:tcW w:w="2693" w:type="dxa"/>
          </w:tcPr>
          <w:p w14:paraId="02E8277D" w14:textId="77777777" w:rsidR="00B67234" w:rsidRPr="001A28E9" w:rsidRDefault="00B67234" w:rsidP="00DC6EF4">
            <w:pPr>
              <w:snapToGrid w:val="0"/>
              <w:spacing w:line="200" w:lineRule="atLeast"/>
              <w:jc w:val="center"/>
              <w:rPr>
                <w:rFonts w:ascii="ＭＳ 明朝" w:eastAsia="ＭＳ 明朝" w:hAnsi="ＭＳ 明朝" w:cs="ＭＳ 明朝"/>
                <w:b/>
                <w:color w:val="000000" w:themeColor="text1"/>
              </w:rPr>
            </w:pPr>
            <w:r w:rsidRPr="001A28E9">
              <w:rPr>
                <w:rFonts w:ascii="ＭＳ 明朝" w:eastAsia="ＭＳ 明朝" w:hAnsi="ＭＳ 明朝" w:cs="ＭＳ 明朝" w:hint="eastAsia"/>
                <w:b/>
                <w:color w:val="000000" w:themeColor="text1"/>
              </w:rPr>
              <w:t>指定なし</w:t>
            </w:r>
          </w:p>
        </w:tc>
      </w:tr>
      <w:tr w:rsidR="00B67234" w:rsidRPr="001A28E9" w14:paraId="11FD51D3" w14:textId="77777777" w:rsidTr="00187B18">
        <w:tc>
          <w:tcPr>
            <w:tcW w:w="2094" w:type="dxa"/>
          </w:tcPr>
          <w:p w14:paraId="6305AD69" w14:textId="77777777" w:rsidR="00B67234" w:rsidRPr="001A28E9" w:rsidRDefault="00B67234" w:rsidP="00DC6EF4">
            <w:pPr>
              <w:snapToGrid w:val="0"/>
              <w:spacing w:line="200" w:lineRule="atLeast"/>
              <w:jc w:val="right"/>
              <w:rPr>
                <w:rFonts w:ascii="ＭＳ 明朝" w:eastAsia="ＭＳ 明朝" w:hAnsi="ＭＳ 明朝" w:cs="ＭＳ 明朝"/>
                <w:b/>
                <w:color w:val="000000" w:themeColor="text1"/>
                <w:szCs w:val="21"/>
              </w:rPr>
            </w:pPr>
            <w:r w:rsidRPr="001D4365">
              <w:rPr>
                <w:rFonts w:asciiTheme="minorEastAsia" w:hAnsiTheme="minorEastAsia" w:cs="ＭＳ 明朝" w:hint="eastAsia"/>
                <w:b/>
                <w:color w:val="000000" w:themeColor="text1"/>
                <w:szCs w:val="21"/>
              </w:rPr>
              <w:t>5</w:t>
            </w:r>
            <w:r w:rsidRPr="001A28E9">
              <w:rPr>
                <w:rFonts w:ascii="ＭＳ 明朝" w:eastAsia="ＭＳ 明朝" w:hAnsi="ＭＳ 明朝" w:cs="ＭＳ 明朝" w:hint="eastAsia"/>
                <w:b/>
                <w:color w:val="000000" w:themeColor="text1"/>
                <w:szCs w:val="21"/>
              </w:rPr>
              <w:t>,</w:t>
            </w:r>
            <w:r w:rsidR="004D4F23" w:rsidRPr="001D4365">
              <w:rPr>
                <w:rFonts w:asciiTheme="minorEastAsia" w:hAnsiTheme="minorEastAsia" w:cs="ＭＳ 明朝"/>
                <w:b/>
                <w:color w:val="000000" w:themeColor="text1"/>
                <w:szCs w:val="21"/>
              </w:rPr>
              <w:t>00</w:t>
            </w:r>
            <w:r w:rsidRPr="001D4365">
              <w:rPr>
                <w:rFonts w:asciiTheme="minorEastAsia" w:hAnsiTheme="minorEastAsia" w:cs="ＭＳ 明朝" w:hint="eastAsia"/>
                <w:b/>
                <w:color w:val="000000" w:themeColor="text1"/>
                <w:szCs w:val="21"/>
              </w:rPr>
              <w:t>0</w:t>
            </w:r>
          </w:p>
        </w:tc>
        <w:tc>
          <w:tcPr>
            <w:tcW w:w="3434" w:type="dxa"/>
          </w:tcPr>
          <w:p w14:paraId="6BDA7114" w14:textId="77777777" w:rsidR="00B67234" w:rsidRPr="001A28E9" w:rsidRDefault="00B67234" w:rsidP="00DC6EF4">
            <w:pPr>
              <w:snapToGrid w:val="0"/>
              <w:spacing w:line="200" w:lineRule="atLeast"/>
              <w:jc w:val="center"/>
              <w:rPr>
                <w:rFonts w:ascii="ＭＳ 明朝" w:eastAsia="ＭＳ 明朝" w:hAnsi="ＭＳ 明朝" w:cs="ＭＳ 明朝"/>
                <w:b/>
                <w:color w:val="000000" w:themeColor="text1"/>
                <w:szCs w:val="21"/>
              </w:rPr>
            </w:pPr>
            <w:r w:rsidRPr="001A28E9">
              <w:rPr>
                <w:rFonts w:ascii="ＭＳ 明朝" w:eastAsia="ＭＳ 明朝" w:hAnsi="ＭＳ 明朝" w:cs="ＭＳ 明朝" w:hint="eastAsia"/>
                <w:b/>
                <w:color w:val="000000" w:themeColor="text1"/>
                <w:szCs w:val="21"/>
              </w:rPr>
              <w:t>岡田彰さん</w:t>
            </w:r>
          </w:p>
        </w:tc>
        <w:tc>
          <w:tcPr>
            <w:tcW w:w="2693" w:type="dxa"/>
          </w:tcPr>
          <w:p w14:paraId="36310799" w14:textId="77777777" w:rsidR="00B67234" w:rsidRPr="001A28E9" w:rsidRDefault="00B67234" w:rsidP="00DC6EF4">
            <w:pPr>
              <w:snapToGrid w:val="0"/>
              <w:spacing w:line="200" w:lineRule="atLeast"/>
              <w:jc w:val="center"/>
              <w:rPr>
                <w:rFonts w:ascii="ＭＳ 明朝" w:eastAsia="ＭＳ 明朝" w:hAnsi="ＭＳ 明朝" w:cs="ＭＳ 明朝"/>
                <w:b/>
                <w:color w:val="000000" w:themeColor="text1"/>
              </w:rPr>
            </w:pPr>
            <w:r w:rsidRPr="001A28E9">
              <w:rPr>
                <w:rFonts w:ascii="ＭＳ 明朝" w:eastAsia="ＭＳ 明朝" w:hAnsi="ＭＳ 明朝" w:cs="ＭＳ 明朝" w:hint="eastAsia"/>
                <w:b/>
                <w:color w:val="000000" w:themeColor="text1"/>
              </w:rPr>
              <w:t>指定なし</w:t>
            </w:r>
          </w:p>
        </w:tc>
      </w:tr>
      <w:tr w:rsidR="00B67234" w:rsidRPr="001A28E9" w14:paraId="2AC751EB" w14:textId="77777777" w:rsidTr="00187B18">
        <w:tc>
          <w:tcPr>
            <w:tcW w:w="2094" w:type="dxa"/>
          </w:tcPr>
          <w:p w14:paraId="3E38CBF1" w14:textId="77777777" w:rsidR="00B67234" w:rsidRPr="001A28E9" w:rsidRDefault="00B67234" w:rsidP="00DC6EF4">
            <w:pPr>
              <w:snapToGrid w:val="0"/>
              <w:spacing w:line="200" w:lineRule="atLeast"/>
              <w:jc w:val="right"/>
              <w:rPr>
                <w:rFonts w:ascii="ＭＳ 明朝" w:eastAsia="ＭＳ 明朝" w:hAnsi="ＭＳ 明朝" w:cs="ＭＳ 明朝"/>
                <w:b/>
                <w:color w:val="000000" w:themeColor="text1"/>
                <w:szCs w:val="21"/>
              </w:rPr>
            </w:pPr>
            <w:r w:rsidRPr="001D4365">
              <w:rPr>
                <w:rFonts w:asciiTheme="minorEastAsia" w:hAnsiTheme="minorEastAsia" w:cs="ＭＳ 明朝" w:hint="eastAsia"/>
                <w:b/>
                <w:color w:val="000000" w:themeColor="text1"/>
                <w:szCs w:val="21"/>
              </w:rPr>
              <w:t>1</w:t>
            </w:r>
            <w:r w:rsidRPr="001A28E9">
              <w:rPr>
                <w:rFonts w:ascii="ＭＳ 明朝" w:eastAsia="ＭＳ 明朝" w:hAnsi="ＭＳ 明朝" w:cs="ＭＳ 明朝" w:hint="eastAsia"/>
                <w:b/>
                <w:color w:val="000000" w:themeColor="text1"/>
                <w:szCs w:val="21"/>
              </w:rPr>
              <w:t>,</w:t>
            </w:r>
            <w:r w:rsidR="004D4F23" w:rsidRPr="001D4365">
              <w:rPr>
                <w:rFonts w:asciiTheme="minorEastAsia" w:hAnsiTheme="minorEastAsia" w:cs="ＭＳ 明朝"/>
                <w:b/>
                <w:color w:val="000000" w:themeColor="text1"/>
                <w:szCs w:val="21"/>
              </w:rPr>
              <w:t>00</w:t>
            </w:r>
            <w:r w:rsidRPr="001D4365">
              <w:rPr>
                <w:rFonts w:asciiTheme="minorEastAsia" w:hAnsiTheme="minorEastAsia" w:cs="ＭＳ 明朝" w:hint="eastAsia"/>
                <w:b/>
                <w:color w:val="000000" w:themeColor="text1"/>
                <w:szCs w:val="21"/>
              </w:rPr>
              <w:t>0</w:t>
            </w:r>
          </w:p>
        </w:tc>
        <w:tc>
          <w:tcPr>
            <w:tcW w:w="3434" w:type="dxa"/>
          </w:tcPr>
          <w:p w14:paraId="23F4B08C" w14:textId="77777777" w:rsidR="00B67234" w:rsidRPr="001A28E9" w:rsidRDefault="00B67234" w:rsidP="00DC6EF4">
            <w:pPr>
              <w:snapToGrid w:val="0"/>
              <w:spacing w:line="200" w:lineRule="atLeast"/>
              <w:jc w:val="center"/>
              <w:rPr>
                <w:rFonts w:ascii="ＭＳ 明朝" w:eastAsia="ＭＳ 明朝" w:hAnsi="ＭＳ 明朝" w:cs="ＭＳ 明朝"/>
                <w:b/>
                <w:color w:val="000000" w:themeColor="text1"/>
                <w:szCs w:val="21"/>
              </w:rPr>
            </w:pPr>
            <w:r w:rsidRPr="001A28E9">
              <w:rPr>
                <w:rFonts w:ascii="ＭＳ 明朝" w:eastAsia="ＭＳ 明朝" w:hAnsi="ＭＳ 明朝" w:cs="ＭＳ 明朝"/>
                <w:b/>
                <w:color w:val="000000" w:themeColor="text1"/>
                <w:szCs w:val="21"/>
              </w:rPr>
              <w:t>全京煕さん</w:t>
            </w:r>
          </w:p>
        </w:tc>
        <w:tc>
          <w:tcPr>
            <w:tcW w:w="2693" w:type="dxa"/>
          </w:tcPr>
          <w:p w14:paraId="7D25B615" w14:textId="77777777" w:rsidR="00B67234" w:rsidRPr="001A28E9" w:rsidRDefault="00B67234" w:rsidP="00DC6EF4">
            <w:pPr>
              <w:snapToGrid w:val="0"/>
              <w:spacing w:line="200" w:lineRule="atLeast"/>
              <w:jc w:val="center"/>
              <w:rPr>
                <w:rFonts w:ascii="ＭＳ 明朝" w:eastAsia="ＭＳ 明朝" w:hAnsi="ＭＳ 明朝" w:cs="ＭＳ 明朝"/>
                <w:b/>
                <w:color w:val="000000" w:themeColor="text1"/>
              </w:rPr>
            </w:pPr>
            <w:r w:rsidRPr="001A28E9">
              <w:rPr>
                <w:rFonts w:ascii="ＭＳ 明朝" w:eastAsia="ＭＳ 明朝" w:hAnsi="ＭＳ 明朝" w:cs="ＭＳ 明朝" w:hint="eastAsia"/>
                <w:b/>
                <w:color w:val="000000" w:themeColor="text1"/>
              </w:rPr>
              <w:t>指定なし</w:t>
            </w:r>
          </w:p>
        </w:tc>
      </w:tr>
      <w:tr w:rsidR="00B67234" w:rsidRPr="001A28E9" w14:paraId="77D7DC2A" w14:textId="77777777" w:rsidTr="00187B18">
        <w:tc>
          <w:tcPr>
            <w:tcW w:w="2094" w:type="dxa"/>
          </w:tcPr>
          <w:p w14:paraId="3B9E7BD0" w14:textId="77777777" w:rsidR="00B67234" w:rsidRPr="001A28E9" w:rsidRDefault="004D4F23" w:rsidP="00DC6EF4">
            <w:pPr>
              <w:snapToGrid w:val="0"/>
              <w:spacing w:line="200" w:lineRule="atLeast"/>
              <w:jc w:val="right"/>
              <w:rPr>
                <w:rFonts w:ascii="ＭＳ 明朝" w:eastAsia="ＭＳ 明朝" w:hAnsi="ＭＳ 明朝" w:cs="ＭＳ 明朝"/>
                <w:b/>
                <w:color w:val="000000" w:themeColor="text1"/>
                <w:szCs w:val="21"/>
              </w:rPr>
            </w:pPr>
            <w:r w:rsidRPr="001D4365">
              <w:rPr>
                <w:rFonts w:asciiTheme="minorEastAsia" w:hAnsiTheme="minorEastAsia" w:cs="ＭＳ 明朝"/>
                <w:b/>
                <w:color w:val="000000" w:themeColor="text1"/>
                <w:szCs w:val="21"/>
              </w:rPr>
              <w:t>30</w:t>
            </w:r>
            <w:r w:rsidR="00B67234" w:rsidRPr="001A28E9">
              <w:rPr>
                <w:rFonts w:ascii="ＭＳ 明朝" w:eastAsia="ＭＳ 明朝" w:hAnsi="ＭＳ 明朝" w:cs="ＭＳ 明朝" w:hint="eastAsia"/>
                <w:b/>
                <w:color w:val="000000" w:themeColor="text1"/>
                <w:szCs w:val="21"/>
              </w:rPr>
              <w:t>,</w:t>
            </w:r>
            <w:r w:rsidRPr="001D4365">
              <w:rPr>
                <w:rFonts w:asciiTheme="minorEastAsia" w:hAnsiTheme="minorEastAsia" w:cs="ＭＳ 明朝"/>
                <w:b/>
                <w:color w:val="000000" w:themeColor="text1"/>
                <w:szCs w:val="21"/>
              </w:rPr>
              <w:t>00</w:t>
            </w:r>
            <w:r w:rsidR="00B67234" w:rsidRPr="001D4365">
              <w:rPr>
                <w:rFonts w:asciiTheme="minorEastAsia" w:hAnsiTheme="minorEastAsia" w:cs="ＭＳ 明朝" w:hint="eastAsia"/>
                <w:b/>
                <w:color w:val="000000" w:themeColor="text1"/>
                <w:szCs w:val="21"/>
              </w:rPr>
              <w:t>0</w:t>
            </w:r>
          </w:p>
        </w:tc>
        <w:tc>
          <w:tcPr>
            <w:tcW w:w="3434" w:type="dxa"/>
          </w:tcPr>
          <w:p w14:paraId="4A00B36D" w14:textId="77777777" w:rsidR="00B67234" w:rsidRPr="001A28E9" w:rsidRDefault="00B67234" w:rsidP="00DC6EF4">
            <w:pPr>
              <w:snapToGrid w:val="0"/>
              <w:spacing w:line="200" w:lineRule="atLeast"/>
              <w:jc w:val="center"/>
              <w:rPr>
                <w:rFonts w:ascii="ＭＳ 明朝" w:eastAsia="ＭＳ 明朝" w:hAnsi="ＭＳ 明朝" w:cs="ＭＳ 明朝"/>
                <w:b/>
                <w:color w:val="000000" w:themeColor="text1"/>
                <w:szCs w:val="21"/>
              </w:rPr>
            </w:pPr>
            <w:r w:rsidRPr="001A28E9">
              <w:rPr>
                <w:rFonts w:ascii="ＭＳ 明朝" w:eastAsia="ＭＳ 明朝" w:hAnsi="ＭＳ 明朝" w:cs="ＭＳ 明朝" w:hint="eastAsia"/>
                <w:b/>
                <w:color w:val="000000" w:themeColor="text1"/>
                <w:szCs w:val="21"/>
              </w:rPr>
              <w:t>ハートフリーやすらぎ</w:t>
            </w:r>
          </w:p>
        </w:tc>
        <w:tc>
          <w:tcPr>
            <w:tcW w:w="2693" w:type="dxa"/>
          </w:tcPr>
          <w:p w14:paraId="17F046C6" w14:textId="77777777" w:rsidR="00B67234" w:rsidRPr="001A28E9" w:rsidRDefault="00B67234" w:rsidP="00DC6EF4">
            <w:pPr>
              <w:snapToGrid w:val="0"/>
              <w:spacing w:line="200" w:lineRule="atLeast"/>
              <w:jc w:val="center"/>
              <w:rPr>
                <w:rFonts w:ascii="ＭＳ 明朝" w:eastAsia="ＭＳ 明朝" w:hAnsi="ＭＳ 明朝" w:cs="ＭＳ 明朝"/>
                <w:b/>
                <w:color w:val="000000" w:themeColor="text1"/>
              </w:rPr>
            </w:pPr>
            <w:r w:rsidRPr="001A28E9">
              <w:rPr>
                <w:rFonts w:ascii="ＭＳ 明朝" w:eastAsia="ＭＳ 明朝" w:hAnsi="ＭＳ 明朝" w:cs="ＭＳ 明朝" w:hint="eastAsia"/>
                <w:b/>
                <w:color w:val="000000" w:themeColor="text1"/>
              </w:rPr>
              <w:t>こども食堂</w:t>
            </w:r>
          </w:p>
        </w:tc>
      </w:tr>
      <w:tr w:rsidR="00B67234" w:rsidRPr="001A28E9" w14:paraId="7433FE2F" w14:textId="77777777" w:rsidTr="00187B18">
        <w:tc>
          <w:tcPr>
            <w:tcW w:w="2094" w:type="dxa"/>
          </w:tcPr>
          <w:p w14:paraId="2F2626FA" w14:textId="77777777" w:rsidR="00B67234" w:rsidRPr="001A28E9" w:rsidRDefault="004D4F23" w:rsidP="00DC6EF4">
            <w:pPr>
              <w:snapToGrid w:val="0"/>
              <w:spacing w:line="200" w:lineRule="atLeast"/>
              <w:jc w:val="right"/>
              <w:rPr>
                <w:rFonts w:ascii="ＭＳ 明朝" w:eastAsia="ＭＳ 明朝" w:hAnsi="ＭＳ 明朝" w:cs="ＭＳ 明朝"/>
                <w:b/>
                <w:color w:val="000000" w:themeColor="text1"/>
                <w:szCs w:val="21"/>
              </w:rPr>
            </w:pPr>
            <w:r w:rsidRPr="001D4365">
              <w:rPr>
                <w:rFonts w:asciiTheme="minorEastAsia" w:hAnsiTheme="minorEastAsia" w:cs="ＭＳ 明朝"/>
                <w:b/>
                <w:color w:val="000000" w:themeColor="text1"/>
                <w:szCs w:val="21"/>
              </w:rPr>
              <w:t>20</w:t>
            </w:r>
            <w:r w:rsidR="00B67234" w:rsidRPr="001A28E9">
              <w:rPr>
                <w:rFonts w:ascii="ＭＳ 明朝" w:eastAsia="ＭＳ 明朝" w:hAnsi="ＭＳ 明朝" w:cs="ＭＳ 明朝" w:hint="eastAsia"/>
                <w:b/>
                <w:color w:val="000000" w:themeColor="text1"/>
                <w:szCs w:val="21"/>
              </w:rPr>
              <w:t>,</w:t>
            </w:r>
            <w:r w:rsidRPr="001D4365">
              <w:rPr>
                <w:rFonts w:asciiTheme="minorEastAsia" w:hAnsiTheme="minorEastAsia" w:cs="ＭＳ 明朝"/>
                <w:b/>
                <w:color w:val="000000" w:themeColor="text1"/>
                <w:szCs w:val="21"/>
              </w:rPr>
              <w:t>00</w:t>
            </w:r>
            <w:r w:rsidR="00B67234" w:rsidRPr="001D4365">
              <w:rPr>
                <w:rFonts w:asciiTheme="minorEastAsia" w:hAnsiTheme="minorEastAsia" w:cs="ＭＳ 明朝" w:hint="eastAsia"/>
                <w:b/>
                <w:color w:val="000000" w:themeColor="text1"/>
                <w:szCs w:val="21"/>
              </w:rPr>
              <w:t>0</w:t>
            </w:r>
          </w:p>
        </w:tc>
        <w:tc>
          <w:tcPr>
            <w:tcW w:w="3434" w:type="dxa"/>
          </w:tcPr>
          <w:p w14:paraId="65B21810" w14:textId="77777777" w:rsidR="00B67234" w:rsidRPr="001A28E9" w:rsidRDefault="00B67234" w:rsidP="00DC6EF4">
            <w:pPr>
              <w:snapToGrid w:val="0"/>
              <w:spacing w:line="200" w:lineRule="atLeast"/>
              <w:jc w:val="center"/>
              <w:rPr>
                <w:rFonts w:ascii="ＭＳ 明朝" w:eastAsia="ＭＳ 明朝" w:hAnsi="ＭＳ 明朝" w:cs="ＭＳ 明朝"/>
                <w:b/>
                <w:color w:val="000000" w:themeColor="text1"/>
                <w:szCs w:val="21"/>
              </w:rPr>
            </w:pPr>
            <w:r w:rsidRPr="001A28E9">
              <w:rPr>
                <w:rFonts w:ascii="ＭＳ 明朝" w:eastAsia="ＭＳ 明朝" w:hAnsi="ＭＳ 明朝" w:cs="ＭＳ 明朝" w:hint="eastAsia"/>
                <w:b/>
                <w:color w:val="000000" w:themeColor="text1"/>
                <w:szCs w:val="21"/>
              </w:rPr>
              <w:t>大橋奈美さん</w:t>
            </w:r>
          </w:p>
        </w:tc>
        <w:tc>
          <w:tcPr>
            <w:tcW w:w="2693" w:type="dxa"/>
          </w:tcPr>
          <w:p w14:paraId="7C521672" w14:textId="77777777" w:rsidR="00B67234" w:rsidRPr="001A28E9" w:rsidRDefault="00B67234" w:rsidP="00DC6EF4">
            <w:pPr>
              <w:snapToGrid w:val="0"/>
              <w:spacing w:line="200" w:lineRule="atLeast"/>
              <w:jc w:val="center"/>
              <w:rPr>
                <w:rFonts w:ascii="ＭＳ 明朝" w:eastAsia="ＭＳ 明朝" w:hAnsi="ＭＳ 明朝" w:cs="ＭＳ 明朝"/>
                <w:b/>
                <w:color w:val="000000" w:themeColor="text1"/>
              </w:rPr>
            </w:pPr>
            <w:r w:rsidRPr="001A28E9">
              <w:rPr>
                <w:rFonts w:ascii="ＭＳ 明朝" w:eastAsia="ＭＳ 明朝" w:hAnsi="ＭＳ 明朝" w:cs="ＭＳ 明朝" w:hint="eastAsia"/>
                <w:b/>
                <w:color w:val="000000" w:themeColor="text1"/>
              </w:rPr>
              <w:t>こどもに関わる事業</w:t>
            </w:r>
          </w:p>
        </w:tc>
      </w:tr>
      <w:tr w:rsidR="00B67234" w:rsidRPr="001A28E9" w14:paraId="0F5F0341" w14:textId="77777777" w:rsidTr="00187B18">
        <w:tc>
          <w:tcPr>
            <w:tcW w:w="2094" w:type="dxa"/>
          </w:tcPr>
          <w:p w14:paraId="09AB4B23" w14:textId="77777777" w:rsidR="00B67234" w:rsidRPr="001A28E9" w:rsidRDefault="00B67234" w:rsidP="00DC6EF4">
            <w:pPr>
              <w:snapToGrid w:val="0"/>
              <w:spacing w:line="200" w:lineRule="atLeast"/>
              <w:jc w:val="right"/>
              <w:rPr>
                <w:rFonts w:ascii="ＭＳ 明朝" w:eastAsia="ＭＳ 明朝" w:hAnsi="ＭＳ 明朝" w:cs="ＭＳ 明朝"/>
                <w:b/>
                <w:color w:val="000000" w:themeColor="text1"/>
                <w:szCs w:val="21"/>
              </w:rPr>
            </w:pPr>
            <w:r w:rsidRPr="001D4365">
              <w:rPr>
                <w:rFonts w:asciiTheme="minorEastAsia" w:hAnsiTheme="minorEastAsia" w:cs="ＭＳ 明朝" w:hint="eastAsia"/>
                <w:b/>
                <w:color w:val="000000" w:themeColor="text1"/>
                <w:szCs w:val="21"/>
              </w:rPr>
              <w:t>5</w:t>
            </w:r>
            <w:r w:rsidRPr="001A28E9">
              <w:rPr>
                <w:rFonts w:ascii="ＭＳ 明朝" w:eastAsia="ＭＳ 明朝" w:hAnsi="ＭＳ 明朝" w:cs="ＭＳ 明朝" w:hint="eastAsia"/>
                <w:b/>
                <w:color w:val="000000" w:themeColor="text1"/>
                <w:szCs w:val="21"/>
              </w:rPr>
              <w:t>,</w:t>
            </w:r>
            <w:r w:rsidR="004D4F23" w:rsidRPr="001D4365">
              <w:rPr>
                <w:rFonts w:asciiTheme="minorEastAsia" w:hAnsiTheme="minorEastAsia" w:cs="ＭＳ 明朝"/>
                <w:b/>
                <w:color w:val="000000" w:themeColor="text1"/>
                <w:szCs w:val="21"/>
              </w:rPr>
              <w:t>00</w:t>
            </w:r>
            <w:r w:rsidRPr="001D4365">
              <w:rPr>
                <w:rFonts w:asciiTheme="minorEastAsia" w:hAnsiTheme="minorEastAsia" w:cs="ＭＳ 明朝" w:hint="eastAsia"/>
                <w:b/>
                <w:color w:val="000000" w:themeColor="text1"/>
                <w:szCs w:val="21"/>
              </w:rPr>
              <w:t>0</w:t>
            </w:r>
          </w:p>
        </w:tc>
        <w:tc>
          <w:tcPr>
            <w:tcW w:w="3434" w:type="dxa"/>
          </w:tcPr>
          <w:p w14:paraId="0B6E2D26" w14:textId="77777777" w:rsidR="00B67234" w:rsidRPr="001A28E9" w:rsidRDefault="00B67234" w:rsidP="00DC6EF4">
            <w:pPr>
              <w:snapToGrid w:val="0"/>
              <w:spacing w:line="200" w:lineRule="atLeast"/>
              <w:jc w:val="center"/>
              <w:rPr>
                <w:rFonts w:ascii="ＭＳ 明朝" w:eastAsia="ＭＳ 明朝" w:hAnsi="ＭＳ 明朝" w:cs="ＭＳ 明朝"/>
                <w:b/>
                <w:color w:val="000000" w:themeColor="text1"/>
                <w:szCs w:val="21"/>
              </w:rPr>
            </w:pPr>
            <w:r w:rsidRPr="001A28E9">
              <w:rPr>
                <w:rFonts w:ascii="ＭＳ 明朝" w:eastAsia="ＭＳ 明朝" w:hAnsi="ＭＳ 明朝" w:cs="ＭＳ 明朝" w:hint="eastAsia"/>
                <w:b/>
                <w:color w:val="000000" w:themeColor="text1"/>
                <w:szCs w:val="21"/>
              </w:rPr>
              <w:t>友永健吾さん</w:t>
            </w:r>
          </w:p>
        </w:tc>
        <w:tc>
          <w:tcPr>
            <w:tcW w:w="2693" w:type="dxa"/>
          </w:tcPr>
          <w:p w14:paraId="1CC6BD75" w14:textId="77777777" w:rsidR="00B67234" w:rsidRPr="001A28E9" w:rsidRDefault="00B67234" w:rsidP="00DC6EF4">
            <w:pPr>
              <w:snapToGrid w:val="0"/>
              <w:spacing w:line="200" w:lineRule="atLeast"/>
              <w:jc w:val="center"/>
              <w:rPr>
                <w:rFonts w:ascii="ＭＳ 明朝" w:eastAsia="ＭＳ 明朝" w:hAnsi="ＭＳ 明朝" w:cs="ＭＳ 明朝"/>
                <w:b/>
                <w:color w:val="000000" w:themeColor="text1"/>
              </w:rPr>
            </w:pPr>
            <w:r w:rsidRPr="001A28E9">
              <w:rPr>
                <w:rFonts w:ascii="ＭＳ 明朝" w:eastAsia="ＭＳ 明朝" w:hAnsi="ＭＳ 明朝" w:cs="ＭＳ 明朝" w:hint="eastAsia"/>
                <w:b/>
                <w:color w:val="000000" w:themeColor="text1"/>
              </w:rPr>
              <w:t>指定なし</w:t>
            </w:r>
          </w:p>
        </w:tc>
      </w:tr>
      <w:tr w:rsidR="00B67234" w:rsidRPr="001A28E9" w14:paraId="75A21DB0" w14:textId="77777777" w:rsidTr="00187B18">
        <w:tc>
          <w:tcPr>
            <w:tcW w:w="2094" w:type="dxa"/>
          </w:tcPr>
          <w:p w14:paraId="4B0C8E9C" w14:textId="77777777" w:rsidR="00B67234" w:rsidRPr="001A28E9" w:rsidRDefault="004D4F23" w:rsidP="00DC6EF4">
            <w:pPr>
              <w:snapToGrid w:val="0"/>
              <w:spacing w:line="200" w:lineRule="atLeast"/>
              <w:jc w:val="right"/>
              <w:rPr>
                <w:rFonts w:ascii="ＭＳ 明朝" w:eastAsia="ＭＳ 明朝" w:hAnsi="ＭＳ 明朝" w:cs="ＭＳ 明朝"/>
                <w:b/>
                <w:color w:val="000000" w:themeColor="text1"/>
                <w:szCs w:val="21"/>
              </w:rPr>
            </w:pPr>
            <w:r w:rsidRPr="001D4365">
              <w:rPr>
                <w:rFonts w:asciiTheme="minorEastAsia" w:hAnsiTheme="minorEastAsia" w:cs="ＭＳ 明朝"/>
                <w:b/>
                <w:color w:val="000000" w:themeColor="text1"/>
                <w:szCs w:val="21"/>
              </w:rPr>
              <w:t>10</w:t>
            </w:r>
            <w:r w:rsidR="00B67234" w:rsidRPr="001A28E9">
              <w:rPr>
                <w:rFonts w:ascii="ＭＳ 明朝" w:eastAsia="ＭＳ 明朝" w:hAnsi="ＭＳ 明朝" w:cs="ＭＳ 明朝" w:hint="eastAsia"/>
                <w:b/>
                <w:color w:val="000000" w:themeColor="text1"/>
                <w:szCs w:val="21"/>
              </w:rPr>
              <w:t>,</w:t>
            </w:r>
            <w:r w:rsidRPr="001D4365">
              <w:rPr>
                <w:rFonts w:asciiTheme="minorEastAsia" w:hAnsiTheme="minorEastAsia" w:cs="ＭＳ 明朝"/>
                <w:b/>
                <w:color w:val="000000" w:themeColor="text1"/>
                <w:szCs w:val="21"/>
              </w:rPr>
              <w:t>00</w:t>
            </w:r>
            <w:r w:rsidR="00B67234" w:rsidRPr="001D4365">
              <w:rPr>
                <w:rFonts w:asciiTheme="minorEastAsia" w:hAnsiTheme="minorEastAsia" w:cs="ＭＳ 明朝" w:hint="eastAsia"/>
                <w:b/>
                <w:color w:val="000000" w:themeColor="text1"/>
                <w:szCs w:val="21"/>
              </w:rPr>
              <w:t>0</w:t>
            </w:r>
          </w:p>
        </w:tc>
        <w:tc>
          <w:tcPr>
            <w:tcW w:w="3434" w:type="dxa"/>
          </w:tcPr>
          <w:p w14:paraId="3BC7C0C7" w14:textId="77777777" w:rsidR="00B67234" w:rsidRPr="001A28E9" w:rsidRDefault="00B67234" w:rsidP="00DC6EF4">
            <w:pPr>
              <w:snapToGrid w:val="0"/>
              <w:spacing w:line="200" w:lineRule="atLeast"/>
              <w:jc w:val="center"/>
              <w:rPr>
                <w:rFonts w:ascii="ＭＳ 明朝" w:eastAsia="ＭＳ 明朝" w:hAnsi="ＭＳ 明朝" w:cs="ＭＳ 明朝"/>
                <w:b/>
                <w:color w:val="000000" w:themeColor="text1"/>
                <w:szCs w:val="21"/>
              </w:rPr>
            </w:pPr>
            <w:r w:rsidRPr="001A28E9">
              <w:rPr>
                <w:rFonts w:ascii="ＭＳ 明朝" w:eastAsia="ＭＳ 明朝" w:hAnsi="ＭＳ 明朝" w:cs="ＭＳ 明朝" w:hint="eastAsia"/>
                <w:b/>
                <w:color w:val="000000" w:themeColor="text1"/>
                <w:szCs w:val="21"/>
              </w:rPr>
              <w:t>アロハビューテーズ</w:t>
            </w:r>
          </w:p>
        </w:tc>
        <w:tc>
          <w:tcPr>
            <w:tcW w:w="2693" w:type="dxa"/>
          </w:tcPr>
          <w:p w14:paraId="793B5E6B" w14:textId="77777777" w:rsidR="00B67234" w:rsidRPr="001A28E9" w:rsidRDefault="00B67234" w:rsidP="00DC6EF4">
            <w:pPr>
              <w:snapToGrid w:val="0"/>
              <w:spacing w:line="200" w:lineRule="atLeast"/>
              <w:jc w:val="center"/>
              <w:rPr>
                <w:rFonts w:ascii="ＭＳ 明朝" w:eastAsia="ＭＳ 明朝" w:hAnsi="ＭＳ 明朝" w:cs="ＭＳ 明朝"/>
                <w:b/>
                <w:color w:val="000000" w:themeColor="text1"/>
              </w:rPr>
            </w:pPr>
            <w:r w:rsidRPr="001A28E9">
              <w:rPr>
                <w:rFonts w:ascii="ＭＳ 明朝" w:eastAsia="ＭＳ 明朝" w:hAnsi="ＭＳ 明朝" w:cs="ＭＳ 明朝" w:hint="eastAsia"/>
                <w:b/>
                <w:color w:val="000000" w:themeColor="text1"/>
              </w:rPr>
              <w:t>指定なし</w:t>
            </w:r>
          </w:p>
        </w:tc>
      </w:tr>
      <w:tr w:rsidR="00B67234" w:rsidRPr="001A28E9" w14:paraId="0E5CEED9" w14:textId="77777777" w:rsidTr="00187B18">
        <w:tc>
          <w:tcPr>
            <w:tcW w:w="2094" w:type="dxa"/>
          </w:tcPr>
          <w:p w14:paraId="6759DBA7" w14:textId="77777777" w:rsidR="00B67234" w:rsidRPr="001A28E9" w:rsidRDefault="004D4F23" w:rsidP="00DC6EF4">
            <w:pPr>
              <w:snapToGrid w:val="0"/>
              <w:spacing w:line="200" w:lineRule="atLeast"/>
              <w:jc w:val="right"/>
              <w:rPr>
                <w:rFonts w:ascii="ＭＳ 明朝" w:eastAsia="ＭＳ 明朝" w:hAnsi="ＭＳ 明朝" w:cs="ＭＳ 明朝"/>
                <w:b/>
                <w:color w:val="000000" w:themeColor="text1"/>
                <w:szCs w:val="21"/>
              </w:rPr>
            </w:pPr>
            <w:r w:rsidRPr="001D4365">
              <w:rPr>
                <w:rFonts w:asciiTheme="minorEastAsia" w:hAnsiTheme="minorEastAsia" w:cs="ＭＳ 明朝"/>
                <w:b/>
                <w:color w:val="000000" w:themeColor="text1"/>
                <w:szCs w:val="21"/>
              </w:rPr>
              <w:t>10</w:t>
            </w:r>
            <w:r w:rsidR="00B67234" w:rsidRPr="001A28E9">
              <w:rPr>
                <w:rFonts w:ascii="ＭＳ 明朝" w:eastAsia="ＭＳ 明朝" w:hAnsi="ＭＳ 明朝" w:cs="ＭＳ 明朝" w:hint="eastAsia"/>
                <w:b/>
                <w:color w:val="000000" w:themeColor="text1"/>
                <w:szCs w:val="21"/>
              </w:rPr>
              <w:t>,</w:t>
            </w:r>
            <w:r w:rsidRPr="001D4365">
              <w:rPr>
                <w:rFonts w:asciiTheme="minorEastAsia" w:hAnsiTheme="minorEastAsia" w:cs="ＭＳ 明朝"/>
                <w:b/>
                <w:color w:val="000000" w:themeColor="text1"/>
                <w:szCs w:val="21"/>
              </w:rPr>
              <w:t>00</w:t>
            </w:r>
            <w:r w:rsidR="00B67234" w:rsidRPr="001D4365">
              <w:rPr>
                <w:rFonts w:asciiTheme="minorEastAsia" w:hAnsiTheme="minorEastAsia" w:cs="ＭＳ 明朝" w:hint="eastAsia"/>
                <w:b/>
                <w:color w:val="000000" w:themeColor="text1"/>
                <w:szCs w:val="21"/>
              </w:rPr>
              <w:t>0</w:t>
            </w:r>
          </w:p>
        </w:tc>
        <w:tc>
          <w:tcPr>
            <w:tcW w:w="3434" w:type="dxa"/>
          </w:tcPr>
          <w:p w14:paraId="7D4C731A" w14:textId="77777777" w:rsidR="00B67234" w:rsidRPr="001A28E9" w:rsidRDefault="00B67234" w:rsidP="00DC6EF4">
            <w:pPr>
              <w:snapToGrid w:val="0"/>
              <w:spacing w:line="200" w:lineRule="atLeast"/>
              <w:jc w:val="center"/>
              <w:rPr>
                <w:rFonts w:ascii="ＭＳ 明朝" w:eastAsia="ＭＳ 明朝" w:hAnsi="ＭＳ 明朝" w:cs="ＭＳ 明朝"/>
                <w:b/>
                <w:color w:val="000000" w:themeColor="text1"/>
                <w:szCs w:val="21"/>
              </w:rPr>
            </w:pPr>
            <w:r w:rsidRPr="001A28E9">
              <w:rPr>
                <w:rFonts w:ascii="ＭＳ 明朝" w:eastAsia="ＭＳ 明朝" w:hAnsi="ＭＳ 明朝" w:cs="ＭＳ 明朝" w:hint="eastAsia"/>
                <w:b/>
                <w:color w:val="000000" w:themeColor="text1"/>
                <w:szCs w:val="21"/>
              </w:rPr>
              <w:t>豊篁会</w:t>
            </w:r>
          </w:p>
        </w:tc>
        <w:tc>
          <w:tcPr>
            <w:tcW w:w="2693" w:type="dxa"/>
          </w:tcPr>
          <w:p w14:paraId="78E899B0" w14:textId="77777777" w:rsidR="00B67234" w:rsidRPr="001A28E9" w:rsidRDefault="00B67234" w:rsidP="00DC6EF4">
            <w:pPr>
              <w:snapToGrid w:val="0"/>
              <w:spacing w:line="200" w:lineRule="atLeast"/>
              <w:jc w:val="center"/>
              <w:rPr>
                <w:rFonts w:ascii="ＭＳ 明朝" w:eastAsia="ＭＳ 明朝" w:hAnsi="ＭＳ 明朝" w:cs="ＭＳ 明朝"/>
                <w:b/>
                <w:color w:val="000000" w:themeColor="text1"/>
              </w:rPr>
            </w:pPr>
            <w:r w:rsidRPr="001A28E9">
              <w:rPr>
                <w:rFonts w:ascii="ＭＳ 明朝" w:eastAsia="ＭＳ 明朝" w:hAnsi="ＭＳ 明朝" w:cs="ＭＳ 明朝" w:hint="eastAsia"/>
                <w:b/>
                <w:color w:val="000000" w:themeColor="text1"/>
              </w:rPr>
              <w:t>指定なし</w:t>
            </w:r>
          </w:p>
        </w:tc>
      </w:tr>
      <w:tr w:rsidR="00B67234" w:rsidRPr="001A28E9" w14:paraId="2DDF924C" w14:textId="77777777" w:rsidTr="00187B18">
        <w:tc>
          <w:tcPr>
            <w:tcW w:w="2094" w:type="dxa"/>
          </w:tcPr>
          <w:p w14:paraId="1E43C2B1" w14:textId="77777777" w:rsidR="00B67234" w:rsidRPr="001A28E9" w:rsidRDefault="00B67234" w:rsidP="00DC6EF4">
            <w:pPr>
              <w:snapToGrid w:val="0"/>
              <w:spacing w:line="200" w:lineRule="atLeast"/>
              <w:jc w:val="right"/>
              <w:rPr>
                <w:rFonts w:ascii="ＭＳ 明朝" w:eastAsia="ＭＳ 明朝" w:hAnsi="ＭＳ 明朝" w:cs="ＭＳ 明朝"/>
                <w:b/>
                <w:color w:val="000000" w:themeColor="text1"/>
                <w:szCs w:val="21"/>
              </w:rPr>
            </w:pPr>
            <w:r w:rsidRPr="001D4365">
              <w:rPr>
                <w:rFonts w:asciiTheme="minorEastAsia" w:hAnsiTheme="minorEastAsia" w:cs="ＭＳ 明朝" w:hint="eastAsia"/>
                <w:b/>
                <w:color w:val="000000" w:themeColor="text1"/>
                <w:szCs w:val="21"/>
              </w:rPr>
              <w:t>5</w:t>
            </w:r>
            <w:r w:rsidRPr="001A28E9">
              <w:rPr>
                <w:rFonts w:ascii="ＭＳ 明朝" w:eastAsia="ＭＳ 明朝" w:hAnsi="ＭＳ 明朝" w:cs="ＭＳ 明朝" w:hint="eastAsia"/>
                <w:b/>
                <w:color w:val="000000" w:themeColor="text1"/>
                <w:szCs w:val="21"/>
              </w:rPr>
              <w:t>,</w:t>
            </w:r>
            <w:r w:rsidR="004D4F23" w:rsidRPr="001D4365">
              <w:rPr>
                <w:rFonts w:asciiTheme="minorEastAsia" w:hAnsiTheme="minorEastAsia" w:cs="ＭＳ 明朝"/>
                <w:b/>
                <w:color w:val="000000" w:themeColor="text1"/>
                <w:szCs w:val="21"/>
              </w:rPr>
              <w:t>00</w:t>
            </w:r>
            <w:r w:rsidRPr="001D4365">
              <w:rPr>
                <w:rFonts w:asciiTheme="minorEastAsia" w:hAnsiTheme="minorEastAsia" w:cs="ＭＳ 明朝" w:hint="eastAsia"/>
                <w:b/>
                <w:color w:val="000000" w:themeColor="text1"/>
                <w:szCs w:val="21"/>
              </w:rPr>
              <w:t>0</w:t>
            </w:r>
          </w:p>
        </w:tc>
        <w:tc>
          <w:tcPr>
            <w:tcW w:w="3434" w:type="dxa"/>
          </w:tcPr>
          <w:p w14:paraId="2890BB32" w14:textId="77777777" w:rsidR="00B67234" w:rsidRPr="001A28E9" w:rsidRDefault="00B67234" w:rsidP="00DC6EF4">
            <w:pPr>
              <w:snapToGrid w:val="0"/>
              <w:spacing w:line="200" w:lineRule="atLeast"/>
              <w:jc w:val="center"/>
              <w:rPr>
                <w:rFonts w:ascii="ＭＳ 明朝" w:eastAsia="ＭＳ 明朝" w:hAnsi="ＭＳ 明朝" w:cs="ＭＳ 明朝"/>
                <w:b/>
                <w:color w:val="000000" w:themeColor="text1"/>
                <w:szCs w:val="21"/>
              </w:rPr>
            </w:pPr>
            <w:r w:rsidRPr="001A28E9">
              <w:rPr>
                <w:rFonts w:ascii="ＭＳ 明朝" w:eastAsia="ＭＳ 明朝" w:hAnsi="ＭＳ 明朝" w:cs="ＭＳ 明朝" w:hint="eastAsia"/>
                <w:b/>
                <w:color w:val="000000" w:themeColor="text1"/>
                <w:szCs w:val="21"/>
              </w:rPr>
              <w:t>太極拳なごみ</w:t>
            </w:r>
          </w:p>
        </w:tc>
        <w:tc>
          <w:tcPr>
            <w:tcW w:w="2693" w:type="dxa"/>
          </w:tcPr>
          <w:p w14:paraId="536A3E29" w14:textId="77777777" w:rsidR="00B67234" w:rsidRPr="001A28E9" w:rsidRDefault="00B67234" w:rsidP="00DC6EF4">
            <w:pPr>
              <w:snapToGrid w:val="0"/>
              <w:spacing w:line="200" w:lineRule="atLeast"/>
              <w:jc w:val="center"/>
              <w:rPr>
                <w:rFonts w:ascii="ＭＳ 明朝" w:eastAsia="ＭＳ 明朝" w:hAnsi="ＭＳ 明朝" w:cs="ＭＳ 明朝"/>
                <w:b/>
                <w:color w:val="000000" w:themeColor="text1"/>
              </w:rPr>
            </w:pPr>
            <w:r w:rsidRPr="001A28E9">
              <w:rPr>
                <w:rFonts w:ascii="ＭＳ 明朝" w:eastAsia="ＭＳ 明朝" w:hAnsi="ＭＳ 明朝" w:cs="ＭＳ 明朝" w:hint="eastAsia"/>
                <w:b/>
                <w:color w:val="000000" w:themeColor="text1"/>
              </w:rPr>
              <w:t>指定なし</w:t>
            </w:r>
          </w:p>
        </w:tc>
      </w:tr>
      <w:tr w:rsidR="00B67234" w:rsidRPr="001A28E9" w14:paraId="477555B6" w14:textId="77777777" w:rsidTr="00187B18">
        <w:tc>
          <w:tcPr>
            <w:tcW w:w="2094" w:type="dxa"/>
          </w:tcPr>
          <w:p w14:paraId="74FC3A8F" w14:textId="77777777" w:rsidR="00B67234" w:rsidRPr="001A28E9" w:rsidRDefault="00B67234" w:rsidP="00DC6EF4">
            <w:pPr>
              <w:snapToGrid w:val="0"/>
              <w:spacing w:line="200" w:lineRule="atLeast"/>
              <w:jc w:val="right"/>
              <w:rPr>
                <w:rFonts w:ascii="ＭＳ 明朝" w:eastAsia="ＭＳ 明朝" w:hAnsi="ＭＳ 明朝" w:cs="ＭＳ 明朝"/>
                <w:b/>
                <w:color w:val="000000" w:themeColor="text1"/>
                <w:szCs w:val="21"/>
              </w:rPr>
            </w:pPr>
            <w:r w:rsidRPr="001D4365">
              <w:rPr>
                <w:rFonts w:asciiTheme="minorEastAsia" w:hAnsiTheme="minorEastAsia" w:cs="ＭＳ 明朝"/>
                <w:b/>
                <w:color w:val="000000" w:themeColor="text1"/>
                <w:szCs w:val="21"/>
              </w:rPr>
              <w:t>8</w:t>
            </w:r>
            <w:r w:rsidRPr="001A28E9">
              <w:rPr>
                <w:rFonts w:ascii="ＭＳ 明朝" w:eastAsia="ＭＳ 明朝" w:hAnsi="ＭＳ 明朝" w:cs="ＭＳ 明朝"/>
                <w:b/>
                <w:color w:val="000000" w:themeColor="text1"/>
                <w:szCs w:val="21"/>
              </w:rPr>
              <w:t>,</w:t>
            </w:r>
            <w:r w:rsidR="004D4F23" w:rsidRPr="001D4365">
              <w:rPr>
                <w:rFonts w:asciiTheme="minorEastAsia" w:hAnsiTheme="minorEastAsia" w:cs="ＭＳ 明朝"/>
                <w:b/>
                <w:color w:val="000000" w:themeColor="text1"/>
                <w:szCs w:val="21"/>
              </w:rPr>
              <w:t>00</w:t>
            </w:r>
            <w:r w:rsidRPr="001D4365">
              <w:rPr>
                <w:rFonts w:asciiTheme="minorEastAsia" w:hAnsiTheme="minorEastAsia" w:cs="ＭＳ 明朝"/>
                <w:b/>
                <w:color w:val="000000" w:themeColor="text1"/>
                <w:szCs w:val="21"/>
              </w:rPr>
              <w:t>0</w:t>
            </w:r>
          </w:p>
        </w:tc>
        <w:tc>
          <w:tcPr>
            <w:tcW w:w="3434" w:type="dxa"/>
          </w:tcPr>
          <w:p w14:paraId="0B5F6EB2" w14:textId="77777777" w:rsidR="00B67234" w:rsidRPr="001A28E9" w:rsidRDefault="00B67234" w:rsidP="00DC6EF4">
            <w:pPr>
              <w:snapToGrid w:val="0"/>
              <w:spacing w:line="200" w:lineRule="atLeast"/>
              <w:jc w:val="center"/>
              <w:rPr>
                <w:rFonts w:ascii="ＭＳ 明朝" w:eastAsia="ＭＳ 明朝" w:hAnsi="ＭＳ 明朝" w:cs="ＭＳ 明朝"/>
                <w:b/>
                <w:color w:val="000000" w:themeColor="text1"/>
                <w:szCs w:val="21"/>
              </w:rPr>
            </w:pPr>
            <w:r w:rsidRPr="001A28E9">
              <w:rPr>
                <w:rFonts w:ascii="ＭＳ 明朝" w:eastAsia="ＭＳ 明朝" w:hAnsi="ＭＳ 明朝" w:cs="ＭＳ 明朝" w:hint="eastAsia"/>
                <w:b/>
                <w:color w:val="000000" w:themeColor="text1"/>
                <w:szCs w:val="21"/>
              </w:rPr>
              <w:t>友永健吾さん</w:t>
            </w:r>
          </w:p>
        </w:tc>
        <w:tc>
          <w:tcPr>
            <w:tcW w:w="2693" w:type="dxa"/>
          </w:tcPr>
          <w:p w14:paraId="6726681F" w14:textId="77777777" w:rsidR="00B67234" w:rsidRPr="001A28E9" w:rsidRDefault="00B67234" w:rsidP="00DC6EF4">
            <w:pPr>
              <w:snapToGrid w:val="0"/>
              <w:spacing w:line="200" w:lineRule="atLeast"/>
              <w:jc w:val="center"/>
              <w:rPr>
                <w:rFonts w:ascii="ＭＳ 明朝" w:eastAsia="ＭＳ 明朝" w:hAnsi="ＭＳ 明朝" w:cs="ＭＳ 明朝"/>
                <w:b/>
                <w:color w:val="000000" w:themeColor="text1"/>
              </w:rPr>
            </w:pPr>
            <w:r w:rsidRPr="001A28E9">
              <w:rPr>
                <w:rFonts w:ascii="ＭＳ 明朝" w:eastAsia="ＭＳ 明朝" w:hAnsi="ＭＳ 明朝" w:cs="ＭＳ 明朝" w:hint="eastAsia"/>
                <w:b/>
                <w:color w:val="000000" w:themeColor="text1"/>
              </w:rPr>
              <w:t>指定なし</w:t>
            </w:r>
          </w:p>
        </w:tc>
      </w:tr>
      <w:tr w:rsidR="00B67234" w:rsidRPr="001A28E9" w14:paraId="1372DDE2" w14:textId="77777777" w:rsidTr="00187B18">
        <w:tc>
          <w:tcPr>
            <w:tcW w:w="2094" w:type="dxa"/>
          </w:tcPr>
          <w:p w14:paraId="7B6608E5" w14:textId="77777777" w:rsidR="00B67234" w:rsidRPr="001A28E9" w:rsidRDefault="004D4F23" w:rsidP="00DC6EF4">
            <w:pPr>
              <w:snapToGrid w:val="0"/>
              <w:spacing w:line="200" w:lineRule="atLeast"/>
              <w:jc w:val="right"/>
              <w:rPr>
                <w:rFonts w:ascii="ＭＳ 明朝" w:eastAsia="ＭＳ 明朝" w:hAnsi="ＭＳ 明朝" w:cs="ＭＳ 明朝"/>
                <w:b/>
                <w:color w:val="000000" w:themeColor="text1"/>
                <w:szCs w:val="21"/>
              </w:rPr>
            </w:pPr>
            <w:r w:rsidRPr="001D4365">
              <w:rPr>
                <w:rFonts w:asciiTheme="minorEastAsia" w:hAnsiTheme="minorEastAsia" w:cs="ＭＳ 明朝"/>
                <w:b/>
                <w:color w:val="000000" w:themeColor="text1"/>
                <w:szCs w:val="21"/>
              </w:rPr>
              <w:t>10</w:t>
            </w:r>
            <w:r w:rsidR="00B67234" w:rsidRPr="001A28E9">
              <w:rPr>
                <w:rFonts w:ascii="ＭＳ 明朝" w:eastAsia="ＭＳ 明朝" w:hAnsi="ＭＳ 明朝" w:cs="ＭＳ 明朝" w:hint="eastAsia"/>
                <w:b/>
                <w:color w:val="000000" w:themeColor="text1"/>
                <w:szCs w:val="21"/>
              </w:rPr>
              <w:t>,</w:t>
            </w:r>
            <w:r w:rsidRPr="001D4365">
              <w:rPr>
                <w:rFonts w:asciiTheme="minorEastAsia" w:hAnsiTheme="minorEastAsia" w:cs="ＭＳ 明朝"/>
                <w:b/>
                <w:color w:val="000000" w:themeColor="text1"/>
                <w:szCs w:val="21"/>
              </w:rPr>
              <w:t>00</w:t>
            </w:r>
            <w:r w:rsidR="00B67234" w:rsidRPr="001D4365">
              <w:rPr>
                <w:rFonts w:asciiTheme="minorEastAsia" w:hAnsiTheme="minorEastAsia" w:cs="ＭＳ 明朝" w:hint="eastAsia"/>
                <w:b/>
                <w:color w:val="000000" w:themeColor="text1"/>
                <w:szCs w:val="21"/>
              </w:rPr>
              <w:t>0</w:t>
            </w:r>
          </w:p>
        </w:tc>
        <w:tc>
          <w:tcPr>
            <w:tcW w:w="3434" w:type="dxa"/>
          </w:tcPr>
          <w:p w14:paraId="14703AF8" w14:textId="77777777" w:rsidR="00B67234" w:rsidRPr="001A28E9" w:rsidRDefault="00B67234" w:rsidP="00DC6EF4">
            <w:pPr>
              <w:snapToGrid w:val="0"/>
              <w:spacing w:line="200" w:lineRule="atLeast"/>
              <w:jc w:val="center"/>
              <w:rPr>
                <w:rFonts w:ascii="ＭＳ 明朝" w:eastAsia="ＭＳ 明朝" w:hAnsi="ＭＳ 明朝" w:cs="ＭＳ 明朝"/>
                <w:b/>
                <w:color w:val="000000" w:themeColor="text1"/>
                <w:szCs w:val="21"/>
              </w:rPr>
            </w:pPr>
            <w:r w:rsidRPr="001A28E9">
              <w:rPr>
                <w:rFonts w:ascii="ＭＳ 明朝" w:eastAsia="ＭＳ 明朝" w:hAnsi="ＭＳ 明朝" w:cs="ＭＳ 明朝" w:hint="eastAsia"/>
                <w:b/>
                <w:color w:val="000000" w:themeColor="text1"/>
                <w:szCs w:val="21"/>
              </w:rPr>
              <w:t>大橋奈美さん</w:t>
            </w:r>
          </w:p>
        </w:tc>
        <w:tc>
          <w:tcPr>
            <w:tcW w:w="2693" w:type="dxa"/>
          </w:tcPr>
          <w:p w14:paraId="309306A6" w14:textId="77777777" w:rsidR="00B67234" w:rsidRPr="001A28E9" w:rsidRDefault="00B67234" w:rsidP="00DC6EF4">
            <w:pPr>
              <w:snapToGrid w:val="0"/>
              <w:spacing w:line="200" w:lineRule="atLeast"/>
              <w:jc w:val="center"/>
              <w:rPr>
                <w:rFonts w:ascii="ＭＳ 明朝" w:eastAsia="ＭＳ 明朝" w:hAnsi="ＭＳ 明朝" w:cs="ＭＳ 明朝"/>
                <w:b/>
                <w:color w:val="000000" w:themeColor="text1"/>
              </w:rPr>
            </w:pPr>
            <w:r w:rsidRPr="001A28E9">
              <w:rPr>
                <w:rFonts w:ascii="ＭＳ 明朝" w:eastAsia="ＭＳ 明朝" w:hAnsi="ＭＳ 明朝" w:cs="ＭＳ 明朝" w:hint="eastAsia"/>
                <w:b/>
                <w:color w:val="000000" w:themeColor="text1"/>
              </w:rPr>
              <w:t>子どもに関わる事業</w:t>
            </w:r>
          </w:p>
        </w:tc>
      </w:tr>
      <w:tr w:rsidR="00B67234" w:rsidRPr="001A28E9" w14:paraId="3F97765A" w14:textId="77777777" w:rsidTr="00187B18">
        <w:tc>
          <w:tcPr>
            <w:tcW w:w="2094" w:type="dxa"/>
          </w:tcPr>
          <w:p w14:paraId="38B6D6D5" w14:textId="77777777" w:rsidR="00B67234" w:rsidRPr="001A28E9" w:rsidRDefault="00B67234" w:rsidP="00DC6EF4">
            <w:pPr>
              <w:snapToGrid w:val="0"/>
              <w:spacing w:line="200" w:lineRule="atLeast"/>
              <w:jc w:val="right"/>
              <w:rPr>
                <w:rFonts w:ascii="ＭＳ 明朝" w:eastAsia="ＭＳ 明朝" w:hAnsi="ＭＳ 明朝" w:cs="ＭＳ 明朝"/>
                <w:b/>
                <w:color w:val="000000" w:themeColor="text1"/>
                <w:szCs w:val="21"/>
              </w:rPr>
            </w:pPr>
            <w:r w:rsidRPr="001D4365">
              <w:rPr>
                <w:rFonts w:asciiTheme="minorEastAsia" w:hAnsiTheme="minorEastAsia" w:cs="ＭＳ 明朝" w:hint="eastAsia"/>
                <w:b/>
                <w:color w:val="000000" w:themeColor="text1"/>
                <w:szCs w:val="21"/>
              </w:rPr>
              <w:t>5</w:t>
            </w:r>
            <w:r w:rsidRPr="001A28E9">
              <w:rPr>
                <w:rFonts w:ascii="ＭＳ 明朝" w:eastAsia="ＭＳ 明朝" w:hAnsi="ＭＳ 明朝" w:cs="ＭＳ 明朝" w:hint="eastAsia"/>
                <w:b/>
                <w:color w:val="000000" w:themeColor="text1"/>
                <w:szCs w:val="21"/>
              </w:rPr>
              <w:t>,</w:t>
            </w:r>
            <w:r w:rsidR="004D4F23" w:rsidRPr="001D4365">
              <w:rPr>
                <w:rFonts w:asciiTheme="minorEastAsia" w:hAnsiTheme="minorEastAsia" w:cs="ＭＳ 明朝"/>
                <w:b/>
                <w:color w:val="000000" w:themeColor="text1"/>
                <w:szCs w:val="21"/>
              </w:rPr>
              <w:t>00</w:t>
            </w:r>
            <w:r w:rsidRPr="001D4365">
              <w:rPr>
                <w:rFonts w:asciiTheme="minorEastAsia" w:hAnsiTheme="minorEastAsia" w:cs="ＭＳ 明朝" w:hint="eastAsia"/>
                <w:b/>
                <w:color w:val="000000" w:themeColor="text1"/>
                <w:szCs w:val="21"/>
              </w:rPr>
              <w:t>0</w:t>
            </w:r>
          </w:p>
        </w:tc>
        <w:tc>
          <w:tcPr>
            <w:tcW w:w="3434" w:type="dxa"/>
          </w:tcPr>
          <w:p w14:paraId="595C77E7" w14:textId="77777777" w:rsidR="00B67234" w:rsidRPr="001A28E9" w:rsidRDefault="00B67234" w:rsidP="00DC6EF4">
            <w:pPr>
              <w:snapToGrid w:val="0"/>
              <w:spacing w:line="200" w:lineRule="atLeast"/>
              <w:jc w:val="center"/>
              <w:rPr>
                <w:rFonts w:ascii="ＭＳ 明朝" w:eastAsia="ＭＳ 明朝" w:hAnsi="ＭＳ 明朝" w:cs="ＭＳ 明朝"/>
                <w:b/>
                <w:color w:val="000000" w:themeColor="text1"/>
                <w:szCs w:val="21"/>
              </w:rPr>
            </w:pPr>
            <w:r w:rsidRPr="001A28E9">
              <w:rPr>
                <w:rFonts w:ascii="ＭＳ 明朝" w:eastAsia="ＭＳ 明朝" w:hAnsi="ＭＳ 明朝" w:cs="ＭＳ 明朝" w:hint="eastAsia"/>
                <w:b/>
                <w:color w:val="000000" w:themeColor="text1"/>
                <w:szCs w:val="21"/>
              </w:rPr>
              <w:t>友永健吾さん</w:t>
            </w:r>
          </w:p>
        </w:tc>
        <w:tc>
          <w:tcPr>
            <w:tcW w:w="2693" w:type="dxa"/>
          </w:tcPr>
          <w:p w14:paraId="4B70C08B" w14:textId="77777777" w:rsidR="00B67234" w:rsidRPr="001A28E9" w:rsidRDefault="00B67234" w:rsidP="00DC6EF4">
            <w:pPr>
              <w:snapToGrid w:val="0"/>
              <w:spacing w:line="200" w:lineRule="atLeast"/>
              <w:jc w:val="center"/>
              <w:rPr>
                <w:rFonts w:ascii="ＭＳ 明朝" w:eastAsia="ＭＳ 明朝" w:hAnsi="ＭＳ 明朝" w:cs="ＭＳ 明朝"/>
                <w:b/>
                <w:color w:val="000000" w:themeColor="text1"/>
              </w:rPr>
            </w:pPr>
            <w:r w:rsidRPr="001A28E9">
              <w:rPr>
                <w:rFonts w:ascii="ＭＳ 明朝" w:eastAsia="ＭＳ 明朝" w:hAnsi="ＭＳ 明朝" w:cs="ＭＳ 明朝" w:hint="eastAsia"/>
                <w:b/>
                <w:color w:val="000000" w:themeColor="text1"/>
              </w:rPr>
              <w:t>指定なし</w:t>
            </w:r>
          </w:p>
        </w:tc>
      </w:tr>
      <w:tr w:rsidR="00B67234" w:rsidRPr="001A28E9" w14:paraId="43540164" w14:textId="77777777" w:rsidTr="00187B18">
        <w:tc>
          <w:tcPr>
            <w:tcW w:w="2094" w:type="dxa"/>
          </w:tcPr>
          <w:p w14:paraId="30A43D14" w14:textId="77777777" w:rsidR="00B67234" w:rsidRPr="001A28E9" w:rsidRDefault="004D4F23" w:rsidP="00DC6EF4">
            <w:pPr>
              <w:snapToGrid w:val="0"/>
              <w:spacing w:line="200" w:lineRule="atLeast"/>
              <w:jc w:val="right"/>
              <w:rPr>
                <w:rFonts w:ascii="ＭＳ 明朝" w:eastAsia="ＭＳ 明朝" w:hAnsi="ＭＳ 明朝" w:cs="ＭＳ 明朝"/>
                <w:b/>
                <w:color w:val="000000" w:themeColor="text1"/>
                <w:szCs w:val="21"/>
              </w:rPr>
            </w:pPr>
            <w:r w:rsidRPr="001D4365">
              <w:rPr>
                <w:rFonts w:asciiTheme="minorEastAsia" w:hAnsiTheme="minorEastAsia" w:cs="ＭＳ 明朝"/>
                <w:b/>
                <w:color w:val="000000" w:themeColor="text1"/>
                <w:szCs w:val="21"/>
              </w:rPr>
              <w:t>10</w:t>
            </w:r>
            <w:r w:rsidR="00B67234" w:rsidRPr="001A28E9">
              <w:rPr>
                <w:rFonts w:ascii="ＭＳ 明朝" w:eastAsia="ＭＳ 明朝" w:hAnsi="ＭＳ 明朝" w:cs="ＭＳ 明朝" w:hint="eastAsia"/>
                <w:b/>
                <w:color w:val="000000" w:themeColor="text1"/>
                <w:szCs w:val="21"/>
              </w:rPr>
              <w:t>,</w:t>
            </w:r>
            <w:r w:rsidRPr="001D4365">
              <w:rPr>
                <w:rFonts w:asciiTheme="minorEastAsia" w:hAnsiTheme="minorEastAsia" w:cs="ＭＳ 明朝"/>
                <w:b/>
                <w:color w:val="000000" w:themeColor="text1"/>
                <w:szCs w:val="21"/>
              </w:rPr>
              <w:t>00</w:t>
            </w:r>
            <w:r w:rsidR="00B67234" w:rsidRPr="001D4365">
              <w:rPr>
                <w:rFonts w:asciiTheme="minorEastAsia" w:hAnsiTheme="minorEastAsia" w:cs="ＭＳ 明朝" w:hint="eastAsia"/>
                <w:b/>
                <w:color w:val="000000" w:themeColor="text1"/>
                <w:szCs w:val="21"/>
              </w:rPr>
              <w:t>0</w:t>
            </w:r>
          </w:p>
        </w:tc>
        <w:tc>
          <w:tcPr>
            <w:tcW w:w="3434" w:type="dxa"/>
          </w:tcPr>
          <w:p w14:paraId="27C7EEB3" w14:textId="77777777" w:rsidR="00B67234" w:rsidRPr="001A28E9" w:rsidRDefault="00B67234" w:rsidP="00DC6EF4">
            <w:pPr>
              <w:snapToGrid w:val="0"/>
              <w:spacing w:line="200" w:lineRule="atLeast"/>
              <w:jc w:val="center"/>
              <w:rPr>
                <w:rFonts w:ascii="ＭＳ 明朝" w:eastAsia="ＭＳ 明朝" w:hAnsi="ＭＳ 明朝" w:cs="ＭＳ 明朝"/>
                <w:b/>
                <w:color w:val="000000" w:themeColor="text1"/>
                <w:szCs w:val="21"/>
              </w:rPr>
            </w:pPr>
            <w:r w:rsidRPr="001A28E9">
              <w:rPr>
                <w:rFonts w:ascii="ＭＳ 明朝" w:eastAsia="ＭＳ 明朝" w:hAnsi="ＭＳ 明朝" w:cs="ＭＳ 明朝" w:hint="eastAsia"/>
                <w:b/>
                <w:color w:val="000000" w:themeColor="text1"/>
                <w:szCs w:val="21"/>
              </w:rPr>
              <w:t>矢野直雄さん</w:t>
            </w:r>
          </w:p>
        </w:tc>
        <w:tc>
          <w:tcPr>
            <w:tcW w:w="2693" w:type="dxa"/>
          </w:tcPr>
          <w:p w14:paraId="3C1D18FA" w14:textId="77777777" w:rsidR="00B67234" w:rsidRPr="001A28E9" w:rsidRDefault="00B67234" w:rsidP="00DC6EF4">
            <w:pPr>
              <w:snapToGrid w:val="0"/>
              <w:spacing w:line="200" w:lineRule="atLeast"/>
              <w:jc w:val="center"/>
              <w:rPr>
                <w:rFonts w:ascii="ＭＳ 明朝" w:eastAsia="ＭＳ 明朝" w:hAnsi="ＭＳ 明朝" w:cs="ＭＳ 明朝"/>
                <w:b/>
                <w:color w:val="000000" w:themeColor="text1"/>
              </w:rPr>
            </w:pPr>
            <w:r w:rsidRPr="001A28E9">
              <w:rPr>
                <w:rFonts w:ascii="ＭＳ 明朝" w:eastAsia="ＭＳ 明朝" w:hAnsi="ＭＳ 明朝" w:cs="ＭＳ 明朝" w:hint="eastAsia"/>
                <w:b/>
                <w:color w:val="000000" w:themeColor="text1"/>
              </w:rPr>
              <w:t>指定なし</w:t>
            </w:r>
          </w:p>
        </w:tc>
      </w:tr>
      <w:tr w:rsidR="00B67234" w:rsidRPr="001A28E9" w14:paraId="2619C4E1" w14:textId="77777777" w:rsidTr="00187B18">
        <w:tc>
          <w:tcPr>
            <w:tcW w:w="2094" w:type="dxa"/>
          </w:tcPr>
          <w:p w14:paraId="08C6399D" w14:textId="77777777" w:rsidR="00B67234" w:rsidRPr="00BF5C2B" w:rsidRDefault="00B67234" w:rsidP="00DC6EF4">
            <w:pPr>
              <w:snapToGrid w:val="0"/>
              <w:spacing w:line="200" w:lineRule="atLeast"/>
              <w:jc w:val="right"/>
              <w:rPr>
                <w:rFonts w:ascii="ＭＳ 明朝" w:eastAsia="ＭＳ 明朝" w:hAnsi="ＭＳ 明朝" w:cs="ＭＳ 明朝"/>
                <w:b/>
                <w:color w:val="000000" w:themeColor="text1"/>
              </w:rPr>
            </w:pPr>
            <w:r w:rsidRPr="00BF5C2B">
              <w:rPr>
                <w:rFonts w:ascii="ＭＳ 明朝" w:eastAsia="ＭＳ 明朝" w:hAnsi="ＭＳ 明朝" w:cs="ＭＳ 明朝"/>
                <w:b/>
                <w:color w:val="000000" w:themeColor="text1"/>
              </w:rPr>
              <w:t>￥</w:t>
            </w:r>
            <w:r w:rsidRPr="00BF5C2B">
              <w:rPr>
                <w:rFonts w:ascii="ＭＳ 明朝" w:eastAsia="ＭＳ 明朝" w:hAnsi="ＭＳ 明朝" w:cs="ＭＳ 明朝"/>
                <w:b/>
                <w:color w:val="000000" w:themeColor="text1"/>
              </w:rPr>
              <w:fldChar w:fldCharType="begin"/>
            </w:r>
            <w:r w:rsidRPr="00BF5C2B">
              <w:rPr>
                <w:rFonts w:ascii="ＭＳ 明朝" w:eastAsia="ＭＳ 明朝" w:hAnsi="ＭＳ 明朝" w:cs="ＭＳ 明朝"/>
                <w:b/>
                <w:color w:val="000000" w:themeColor="text1"/>
              </w:rPr>
              <w:instrText xml:space="preserve"> </w:instrText>
            </w:r>
            <w:r w:rsidRPr="00BF5C2B">
              <w:rPr>
                <w:rFonts w:ascii="ＭＳ 明朝" w:eastAsia="ＭＳ 明朝" w:hAnsi="ＭＳ 明朝" w:cs="ＭＳ 明朝" w:hint="eastAsia"/>
                <w:b/>
                <w:color w:val="000000" w:themeColor="text1"/>
              </w:rPr>
              <w:instrText>=SUM(ABOVE)</w:instrText>
            </w:r>
            <w:r w:rsidRPr="00BF5C2B">
              <w:rPr>
                <w:rFonts w:ascii="ＭＳ 明朝" w:eastAsia="ＭＳ 明朝" w:hAnsi="ＭＳ 明朝" w:cs="ＭＳ 明朝"/>
                <w:b/>
                <w:color w:val="000000" w:themeColor="text1"/>
              </w:rPr>
              <w:instrText xml:space="preserve"> </w:instrText>
            </w:r>
            <w:r w:rsidRPr="00BF5C2B">
              <w:rPr>
                <w:rFonts w:ascii="ＭＳ 明朝" w:eastAsia="ＭＳ 明朝" w:hAnsi="ＭＳ 明朝" w:cs="ＭＳ 明朝"/>
                <w:b/>
                <w:color w:val="000000" w:themeColor="text1"/>
              </w:rPr>
              <w:fldChar w:fldCharType="separate"/>
            </w:r>
            <w:r w:rsidRPr="001D4365">
              <w:rPr>
                <w:rFonts w:asciiTheme="minorEastAsia" w:hAnsiTheme="minorEastAsia" w:cs="ＭＳ 明朝"/>
                <w:b/>
                <w:noProof/>
                <w:color w:val="000000" w:themeColor="text1"/>
              </w:rPr>
              <w:t>1</w:t>
            </w:r>
            <w:r w:rsidRPr="00BF5C2B">
              <w:rPr>
                <w:rFonts w:ascii="ＭＳ 明朝" w:eastAsia="ＭＳ 明朝" w:hAnsi="ＭＳ 明朝" w:cs="ＭＳ 明朝"/>
                <w:b/>
                <w:noProof/>
                <w:color w:val="000000" w:themeColor="text1"/>
              </w:rPr>
              <w:t>,</w:t>
            </w:r>
            <w:r w:rsidR="004D4F23" w:rsidRPr="001D4365">
              <w:rPr>
                <w:rFonts w:asciiTheme="minorEastAsia" w:hAnsiTheme="minorEastAsia" w:cs="ＭＳ 明朝"/>
                <w:b/>
                <w:noProof/>
                <w:color w:val="000000" w:themeColor="text1"/>
              </w:rPr>
              <w:t>23</w:t>
            </w:r>
            <w:r w:rsidRPr="001D4365">
              <w:rPr>
                <w:rFonts w:asciiTheme="minorEastAsia" w:hAnsiTheme="minorEastAsia" w:cs="ＭＳ 明朝"/>
                <w:b/>
                <w:noProof/>
                <w:color w:val="000000" w:themeColor="text1"/>
              </w:rPr>
              <w:t>7</w:t>
            </w:r>
            <w:r w:rsidRPr="00BF5C2B">
              <w:rPr>
                <w:rFonts w:ascii="ＭＳ 明朝" w:eastAsia="ＭＳ 明朝" w:hAnsi="ＭＳ 明朝" w:cs="ＭＳ 明朝"/>
                <w:b/>
                <w:noProof/>
                <w:color w:val="000000" w:themeColor="text1"/>
              </w:rPr>
              <w:t>,</w:t>
            </w:r>
            <w:r w:rsidR="004D4F23" w:rsidRPr="001D4365">
              <w:rPr>
                <w:rFonts w:asciiTheme="minorEastAsia" w:hAnsiTheme="minorEastAsia" w:cs="ＭＳ 明朝"/>
                <w:b/>
                <w:noProof/>
                <w:color w:val="000000" w:themeColor="text1"/>
              </w:rPr>
              <w:t>19</w:t>
            </w:r>
            <w:r w:rsidRPr="001D4365">
              <w:rPr>
                <w:rFonts w:asciiTheme="minorEastAsia" w:hAnsiTheme="minorEastAsia" w:cs="ＭＳ 明朝"/>
                <w:b/>
                <w:noProof/>
                <w:color w:val="000000" w:themeColor="text1"/>
              </w:rPr>
              <w:t>7</w:t>
            </w:r>
            <w:r w:rsidRPr="00BF5C2B">
              <w:rPr>
                <w:rFonts w:ascii="ＭＳ 明朝" w:eastAsia="ＭＳ 明朝" w:hAnsi="ＭＳ 明朝" w:cs="ＭＳ 明朝"/>
                <w:b/>
                <w:color w:val="000000" w:themeColor="text1"/>
              </w:rPr>
              <w:fldChar w:fldCharType="end"/>
            </w:r>
          </w:p>
        </w:tc>
        <w:tc>
          <w:tcPr>
            <w:tcW w:w="3434" w:type="dxa"/>
          </w:tcPr>
          <w:p w14:paraId="379CFF2C" w14:textId="77777777" w:rsidR="00B67234" w:rsidRPr="001A28E9" w:rsidRDefault="00B67234" w:rsidP="00DC6EF4">
            <w:pPr>
              <w:snapToGrid w:val="0"/>
              <w:spacing w:line="200" w:lineRule="atLeast"/>
              <w:jc w:val="center"/>
              <w:rPr>
                <w:rFonts w:ascii="游明朝" w:eastAsia="游明朝" w:hAnsi="游明朝" w:cs="游明朝"/>
                <w:color w:val="000000" w:themeColor="text1"/>
                <w:szCs w:val="21"/>
              </w:rPr>
            </w:pPr>
          </w:p>
        </w:tc>
        <w:tc>
          <w:tcPr>
            <w:tcW w:w="2693" w:type="dxa"/>
          </w:tcPr>
          <w:p w14:paraId="1CF60B3C" w14:textId="1BDF528E" w:rsidR="00B67234" w:rsidRPr="001A28E9" w:rsidRDefault="00B67234" w:rsidP="00DC6EF4">
            <w:pPr>
              <w:snapToGrid w:val="0"/>
              <w:spacing w:line="200" w:lineRule="atLeast"/>
              <w:rPr>
                <w:rFonts w:ascii="游明朝" w:eastAsia="游明朝" w:hAnsi="游明朝" w:cs="游明朝"/>
                <w:color w:val="000000" w:themeColor="text1"/>
                <w:szCs w:val="21"/>
              </w:rPr>
            </w:pPr>
          </w:p>
        </w:tc>
      </w:tr>
    </w:tbl>
    <w:p w14:paraId="6FF47687" w14:textId="77777777" w:rsidR="004447EE" w:rsidRPr="00B21D68" w:rsidRDefault="78D4A966" w:rsidP="00FC0FCF">
      <w:pPr>
        <w:pStyle w:val="4"/>
      </w:pPr>
      <w:r w:rsidRPr="78D4A966">
        <w:rPr>
          <w:rFonts w:eastAsia="ＭＳ 明朝"/>
        </w:rPr>
        <w:t>②</w:t>
      </w:r>
      <w:r>
        <w:t>賛助会員について</w:t>
      </w:r>
    </w:p>
    <w:p w14:paraId="10741A13" w14:textId="4D1D8FD4" w:rsidR="00EC525E" w:rsidRPr="00F8770E" w:rsidRDefault="004D4F23">
      <w:pPr>
        <w:pPrChange w:id="72" w:author="平松 直樹" w:date="2019-05-24T15:41:00Z">
          <w:pPr>
            <w:pStyle w:val="afc"/>
          </w:pPr>
        </w:pPrChange>
      </w:pPr>
      <w:r w:rsidRPr="00F8770E">
        <w:rPr>
          <w:rFonts w:asciiTheme="minorEastAsia" w:hAnsiTheme="minorEastAsia"/>
          <w:sz w:val="24"/>
        </w:rPr>
        <w:t>2018</w:t>
      </w:r>
      <w:r w:rsidR="00C305C1" w:rsidRPr="00F8770E">
        <w:rPr>
          <w:sz w:val="24"/>
        </w:rPr>
        <w:t>年</w:t>
      </w:r>
      <w:r w:rsidR="78D4A966" w:rsidRPr="00F8770E">
        <w:rPr>
          <w:rFonts w:asciiTheme="minorEastAsia" w:hAnsiTheme="minorEastAsia"/>
          <w:sz w:val="24"/>
        </w:rPr>
        <w:t>3</w:t>
      </w:r>
      <w:r w:rsidR="78D4A966" w:rsidRPr="00F8770E">
        <w:rPr>
          <w:sz w:val="24"/>
        </w:rPr>
        <w:t>月末時点の賛助会員加盟状況は、以下の通りです。</w:t>
      </w:r>
    </w:p>
    <w:p w14:paraId="5118F649" w14:textId="2F9FD136" w:rsidR="00EC525E" w:rsidRPr="00F8770E" w:rsidRDefault="00EC525E" w:rsidP="00FC0FCF">
      <w:pPr>
        <w:ind w:leftChars="810" w:left="1701"/>
        <w:rPr>
          <w:sz w:val="24"/>
        </w:rPr>
      </w:pPr>
      <w:r w:rsidRPr="00F8770E">
        <w:rPr>
          <w:sz w:val="24"/>
        </w:rPr>
        <w:t>個人会員数</w:t>
      </w:r>
      <w:r w:rsidRPr="00F8770E">
        <w:rPr>
          <w:sz w:val="24"/>
        </w:rPr>
        <w:tab/>
      </w:r>
      <w:r w:rsidR="004D4F23" w:rsidRPr="00F8770E">
        <w:rPr>
          <w:rFonts w:asciiTheme="minorEastAsia" w:hAnsiTheme="minorEastAsia"/>
          <w:sz w:val="24"/>
        </w:rPr>
        <w:t>50</w:t>
      </w:r>
      <w:r w:rsidRPr="00F8770E">
        <w:rPr>
          <w:sz w:val="24"/>
        </w:rPr>
        <w:t>名</w:t>
      </w:r>
      <w:r w:rsidR="004C40A0" w:rsidRPr="00F8770E">
        <w:rPr>
          <w:sz w:val="24"/>
        </w:rPr>
        <w:t>(</w:t>
      </w:r>
      <w:r w:rsidR="004D4F23" w:rsidRPr="00F8770E">
        <w:rPr>
          <w:rFonts w:asciiTheme="minorEastAsia" w:hAnsiTheme="minorEastAsia"/>
          <w:sz w:val="24"/>
        </w:rPr>
        <w:t>2017</w:t>
      </w:r>
      <w:r w:rsidR="00940DEF" w:rsidRPr="00F8770E">
        <w:rPr>
          <w:sz w:val="24"/>
        </w:rPr>
        <w:t>年度</w:t>
      </w:r>
      <w:r w:rsidR="004D4F23" w:rsidRPr="00F8770E">
        <w:rPr>
          <w:rFonts w:asciiTheme="minorEastAsia" w:hAnsiTheme="minorEastAsia"/>
          <w:sz w:val="24"/>
        </w:rPr>
        <w:t>49</w:t>
      </w:r>
      <w:r w:rsidR="00940DEF" w:rsidRPr="00F8770E">
        <w:rPr>
          <w:sz w:val="24"/>
        </w:rPr>
        <w:t>名</w:t>
      </w:r>
      <w:r w:rsidR="004C40A0" w:rsidRPr="00F8770E">
        <w:rPr>
          <w:sz w:val="24"/>
        </w:rPr>
        <w:t>)</w:t>
      </w:r>
    </w:p>
    <w:p w14:paraId="45AD2EE1" w14:textId="0D4B980E" w:rsidR="00EC525E" w:rsidRPr="00F8770E" w:rsidRDefault="00EC525E" w:rsidP="00FC0FCF">
      <w:pPr>
        <w:ind w:leftChars="810" w:left="1701"/>
        <w:rPr>
          <w:sz w:val="24"/>
        </w:rPr>
      </w:pPr>
      <w:r w:rsidRPr="00F8770E">
        <w:rPr>
          <w:sz w:val="24"/>
        </w:rPr>
        <w:t>団体会員数</w:t>
      </w:r>
      <w:r w:rsidRPr="00F8770E">
        <w:rPr>
          <w:sz w:val="24"/>
        </w:rPr>
        <w:tab/>
      </w:r>
      <w:r w:rsidR="004D4F23" w:rsidRPr="00F8770E">
        <w:rPr>
          <w:rFonts w:asciiTheme="minorEastAsia" w:hAnsiTheme="minorEastAsia"/>
          <w:sz w:val="24"/>
        </w:rPr>
        <w:t>12</w:t>
      </w:r>
      <w:r w:rsidRPr="00F8770E">
        <w:rPr>
          <w:sz w:val="24"/>
        </w:rPr>
        <w:t>団体</w:t>
      </w:r>
      <w:r w:rsidR="004C40A0" w:rsidRPr="00F8770E">
        <w:rPr>
          <w:sz w:val="24"/>
        </w:rPr>
        <w:t>(</w:t>
      </w:r>
      <w:r w:rsidR="004D4F23" w:rsidRPr="00F8770E">
        <w:rPr>
          <w:rFonts w:asciiTheme="minorEastAsia" w:hAnsiTheme="minorEastAsia"/>
          <w:sz w:val="24"/>
        </w:rPr>
        <w:t>2017</w:t>
      </w:r>
      <w:r w:rsidR="00940DEF" w:rsidRPr="00F8770E">
        <w:rPr>
          <w:sz w:val="24"/>
        </w:rPr>
        <w:t>年度</w:t>
      </w:r>
      <w:r w:rsidR="00940DEF" w:rsidRPr="00F8770E">
        <w:rPr>
          <w:rFonts w:asciiTheme="minorEastAsia" w:hAnsiTheme="minorEastAsia"/>
          <w:sz w:val="24"/>
        </w:rPr>
        <w:t>7</w:t>
      </w:r>
      <w:r w:rsidR="00940DEF" w:rsidRPr="00F8770E">
        <w:rPr>
          <w:sz w:val="24"/>
        </w:rPr>
        <w:t>団体</w:t>
      </w:r>
      <w:r w:rsidR="004C40A0" w:rsidRPr="00F8770E">
        <w:rPr>
          <w:sz w:val="24"/>
        </w:rPr>
        <w:t>)</w:t>
      </w:r>
    </w:p>
    <w:p w14:paraId="7C888A00" w14:textId="7C056DA4" w:rsidR="000D0AF8" w:rsidRPr="00F8770E" w:rsidRDefault="00DC6EF4">
      <w:pPr>
        <w:tabs>
          <w:tab w:val="left" w:pos="284"/>
        </w:tabs>
        <w:pPrChange w:id="73" w:author="平松 直樹" w:date="2019-05-24T15:41:00Z">
          <w:pPr>
            <w:pStyle w:val="afc"/>
          </w:pPr>
        </w:pPrChange>
      </w:pPr>
      <w:r w:rsidRPr="00F8770E">
        <w:rPr>
          <w:rStyle w:val="normaltextrun"/>
          <w:rFonts w:ascii="ＭＳ 明朝" w:eastAsia="ＭＳ 明朝" w:hAnsi="ＭＳ 明朝" w:hint="eastAsia"/>
          <w:color w:val="000000"/>
          <w:sz w:val="24"/>
          <w:szCs w:val="21"/>
          <w:shd w:val="clear" w:color="auto" w:fill="FFFFFF"/>
        </w:rPr>
        <w:t>※</w:t>
      </w:r>
      <w:r w:rsidRPr="00F8770E">
        <w:rPr>
          <w:rStyle w:val="normaltextrun"/>
          <w:rFonts w:ascii="ＭＳ 明朝" w:eastAsia="ＭＳ 明朝" w:hAnsi="ＭＳ 明朝"/>
          <w:color w:val="000000"/>
          <w:sz w:val="24"/>
          <w:szCs w:val="21"/>
          <w:shd w:val="clear" w:color="auto" w:fill="FFFFFF"/>
        </w:rPr>
        <w:tab/>
      </w:r>
      <w:r w:rsidRPr="00F8770E">
        <w:rPr>
          <w:rStyle w:val="normaltextrun"/>
          <w:rFonts w:ascii="ＭＳ 明朝" w:eastAsia="ＭＳ 明朝" w:hAnsi="ＭＳ 明朝" w:hint="eastAsia"/>
          <w:color w:val="000000"/>
          <w:sz w:val="24"/>
          <w:szCs w:val="21"/>
          <w:shd w:val="clear" w:color="auto" w:fill="FFFFFF"/>
        </w:rPr>
        <w:t>2018年8月理事会、9月評議員会において、賛助会員拡大、寄附金拡大にむけ取り組むことが決定しました。それをうけ、賛助会員と寄附を募る</w:t>
      </w:r>
      <w:r w:rsidRPr="00F8770E">
        <w:rPr>
          <w:rStyle w:val="advancedproofingissue"/>
          <w:rFonts w:ascii="ＭＳ 明朝" w:eastAsia="ＭＳ 明朝" w:hAnsi="ＭＳ 明朝" w:hint="eastAsia"/>
          <w:color w:val="000000"/>
          <w:sz w:val="24"/>
          <w:szCs w:val="21"/>
          <w:shd w:val="clear" w:color="auto" w:fill="FFFFFF"/>
        </w:rPr>
        <w:t>リーフレット</w:t>
      </w:r>
      <w:r w:rsidRPr="00F8770E">
        <w:rPr>
          <w:rStyle w:val="normaltextrun"/>
          <w:rFonts w:ascii="ＭＳ 明朝" w:eastAsia="ＭＳ 明朝" w:hAnsi="ＭＳ 明朝" w:hint="eastAsia"/>
          <w:color w:val="000000"/>
          <w:sz w:val="24"/>
          <w:szCs w:val="21"/>
          <w:shd w:val="clear" w:color="auto" w:fill="FFFFFF"/>
        </w:rPr>
        <w:t>を新規で作成し、隣保館利用者、各関係団体対して、また人権研修講演依頼の機会にも配布しました。</w:t>
      </w:r>
    </w:p>
    <w:p w14:paraId="76AF2554" w14:textId="77777777" w:rsidR="00DC6EF4" w:rsidRPr="00F8770E" w:rsidRDefault="00DC6EF4">
      <w:pPr>
        <w:pPrChange w:id="74" w:author="平松 直樹" w:date="2019-05-24T15:41:00Z">
          <w:pPr>
            <w:pStyle w:val="afc"/>
          </w:pPr>
        </w:pPrChange>
      </w:pPr>
      <w:r w:rsidRPr="00F8770E">
        <w:rPr>
          <w:rFonts w:ascii="ＭＳ 明朝" w:eastAsia="ＭＳ 明朝" w:hAnsi="ＭＳ 明朝" w:cs="ＭＳ 明朝" w:hint="eastAsia"/>
          <w:sz w:val="24"/>
        </w:rPr>
        <w:t>※</w:t>
      </w:r>
      <w:r w:rsidRPr="00F8770E">
        <w:rPr>
          <w:sz w:val="24"/>
        </w:rPr>
        <w:t xml:space="preserve"> </w:t>
      </w:r>
      <w:r w:rsidRPr="00F8770E">
        <w:rPr>
          <w:rFonts w:asciiTheme="minorEastAsia" w:hAnsiTheme="minorEastAsia"/>
          <w:sz w:val="24"/>
        </w:rPr>
        <w:t>2019</w:t>
      </w:r>
      <w:r w:rsidRPr="00F8770E">
        <w:rPr>
          <w:sz w:val="24"/>
        </w:rPr>
        <w:t>年度以降の賛助会員募集については、</w:t>
      </w:r>
      <w:r w:rsidRPr="00F8770E">
        <w:rPr>
          <w:rFonts w:asciiTheme="minorEastAsia" w:hAnsiTheme="minorEastAsia"/>
          <w:sz w:val="24"/>
        </w:rPr>
        <w:t>2019</w:t>
      </w:r>
      <w:r w:rsidRPr="00F8770E">
        <w:rPr>
          <w:rFonts w:hint="eastAsia"/>
          <w:sz w:val="24"/>
        </w:rPr>
        <w:t>年</w:t>
      </w:r>
      <w:r w:rsidRPr="00F8770E">
        <w:rPr>
          <w:rFonts w:asciiTheme="minorEastAsia" w:hAnsiTheme="minorEastAsia"/>
          <w:sz w:val="24"/>
        </w:rPr>
        <w:t>3</w:t>
      </w:r>
      <w:r w:rsidRPr="00F8770E">
        <w:rPr>
          <w:sz w:val="24"/>
        </w:rPr>
        <w:t>月から継続のお願いを</w:t>
      </w:r>
      <w:r w:rsidRPr="00F8770E">
        <w:rPr>
          <w:rFonts w:hint="eastAsia"/>
          <w:sz w:val="24"/>
        </w:rPr>
        <w:t>出しました</w:t>
      </w:r>
      <w:r w:rsidRPr="00F8770E">
        <w:rPr>
          <w:sz w:val="24"/>
        </w:rPr>
        <w:t>。</w:t>
      </w:r>
    </w:p>
    <w:p w14:paraId="3C306B0F" w14:textId="3837EF98" w:rsidR="0013157D" w:rsidRPr="00B21D68" w:rsidRDefault="00DC6EF4" w:rsidP="00DC6EF4">
      <w:pPr>
        <w:pStyle w:val="3"/>
      </w:pPr>
      <w:r>
        <w:t xml:space="preserve"> </w:t>
      </w:r>
      <w:r w:rsidR="004C40A0">
        <w:t>(</w:t>
      </w:r>
      <w:r w:rsidR="78D4A966" w:rsidRPr="001D4365">
        <w:rPr>
          <w:rFonts w:asciiTheme="minorEastAsia" w:hAnsiTheme="minorEastAsia"/>
        </w:rPr>
        <w:t>6</w:t>
      </w:r>
      <w:r w:rsidR="004C40A0">
        <w:t>)</w:t>
      </w:r>
      <w:r w:rsidR="78D4A966">
        <w:t>センター友の会について</w:t>
      </w:r>
    </w:p>
    <w:p w14:paraId="009AB321" w14:textId="77777777" w:rsidR="00940DEF" w:rsidRPr="00B21D68" w:rsidRDefault="00940DEF">
      <w:pPr>
        <w:pStyle w:val="afc"/>
      </w:pPr>
      <w:r w:rsidRPr="00B21D68">
        <w:rPr>
          <w:rFonts w:hint="eastAsia"/>
        </w:rPr>
        <w:t>住吉隣保事業推進センター利用者にも主体的に事業運営に参画し、利用者同士の交流促進を目的としてセンター友の会加盟の利用団体による活動発表を下記の通り行いました。</w:t>
      </w:r>
    </w:p>
    <w:p w14:paraId="7C5BF759" w14:textId="33190E86" w:rsidR="0098521A" w:rsidRPr="001C42E8" w:rsidRDefault="0098521A" w:rsidP="001C42E8">
      <w:pPr>
        <w:rPr>
          <w:b/>
          <w:sz w:val="24"/>
        </w:rPr>
      </w:pPr>
      <w:r w:rsidRPr="001C42E8">
        <w:rPr>
          <w:b/>
          <w:sz w:val="24"/>
        </w:rPr>
        <w:t>・</w:t>
      </w:r>
      <w:r w:rsidR="00940DEF" w:rsidRPr="001D4365">
        <w:rPr>
          <w:rFonts w:asciiTheme="minorEastAsia" w:hAnsiTheme="minorEastAsia"/>
          <w:b/>
          <w:sz w:val="24"/>
        </w:rPr>
        <w:t>4</w:t>
      </w:r>
      <w:r w:rsidR="00940DEF" w:rsidRPr="001C42E8">
        <w:rPr>
          <w:b/>
          <w:sz w:val="24"/>
        </w:rPr>
        <w:t>月</w:t>
      </w:r>
      <w:r w:rsidR="00B67234" w:rsidRPr="001D4365">
        <w:rPr>
          <w:rFonts w:asciiTheme="minorEastAsia" w:hAnsiTheme="minorEastAsia" w:hint="eastAsia"/>
          <w:b/>
          <w:sz w:val="24"/>
        </w:rPr>
        <w:t>8</w:t>
      </w:r>
      <w:r w:rsidR="00940DEF" w:rsidRPr="001C42E8">
        <w:rPr>
          <w:b/>
          <w:sz w:val="24"/>
        </w:rPr>
        <w:t>日</w:t>
      </w:r>
      <w:r w:rsidR="004C40A0">
        <w:rPr>
          <w:b/>
          <w:sz w:val="24"/>
        </w:rPr>
        <w:t>(</w:t>
      </w:r>
      <w:r w:rsidR="00940DEF" w:rsidRPr="001C42E8">
        <w:rPr>
          <w:b/>
          <w:sz w:val="24"/>
        </w:rPr>
        <w:t>日</w:t>
      </w:r>
      <w:r w:rsidR="004C40A0">
        <w:rPr>
          <w:b/>
          <w:sz w:val="24"/>
        </w:rPr>
        <w:t>)</w:t>
      </w:r>
      <w:r w:rsidR="00940DEF" w:rsidRPr="001C42E8">
        <w:rPr>
          <w:b/>
          <w:sz w:val="24"/>
        </w:rPr>
        <w:tab/>
      </w:r>
      <w:r w:rsidR="00940DEF" w:rsidRPr="001C42E8">
        <w:rPr>
          <w:b/>
          <w:sz w:val="24"/>
        </w:rPr>
        <w:t>センター祭り</w:t>
      </w:r>
    </w:p>
    <w:p w14:paraId="49D696A9" w14:textId="61F6A7F7" w:rsidR="00940DEF" w:rsidRPr="00B21D68" w:rsidRDefault="51301DE5">
      <w:pPr>
        <w:pStyle w:val="afc"/>
      </w:pPr>
      <w:r w:rsidRPr="00B21D68">
        <w:t>第</w:t>
      </w:r>
      <w:r w:rsidRPr="001D4365">
        <w:rPr>
          <w:rFonts w:asciiTheme="minorEastAsia" w:hAnsiTheme="minorEastAsia"/>
        </w:rPr>
        <w:t>1</w:t>
      </w:r>
      <w:r w:rsidRPr="00B21D68">
        <w:t>部は、活動発表。第</w:t>
      </w:r>
      <w:r w:rsidRPr="001D4365">
        <w:rPr>
          <w:rFonts w:asciiTheme="minorEastAsia" w:hAnsiTheme="minorEastAsia"/>
        </w:rPr>
        <w:t>2</w:t>
      </w:r>
      <w:r w:rsidRPr="00B21D68">
        <w:t>部は、近隣交流スペースで交流喫茶を開催。</w:t>
      </w:r>
    </w:p>
    <w:p w14:paraId="485EA88A" w14:textId="40183780" w:rsidR="00940DEF" w:rsidRPr="001C42E8" w:rsidRDefault="00940DEF" w:rsidP="001C42E8">
      <w:pPr>
        <w:rPr>
          <w:b/>
          <w:sz w:val="24"/>
        </w:rPr>
      </w:pPr>
      <w:r w:rsidRPr="001C42E8">
        <w:rPr>
          <w:b/>
          <w:sz w:val="24"/>
        </w:rPr>
        <w:t>・</w:t>
      </w:r>
      <w:r w:rsidR="004D4F23" w:rsidRPr="001D4365">
        <w:rPr>
          <w:rFonts w:asciiTheme="minorEastAsia" w:hAnsiTheme="minorEastAsia"/>
          <w:b/>
          <w:sz w:val="24"/>
        </w:rPr>
        <w:t>10</w:t>
      </w:r>
      <w:r w:rsidRPr="001C42E8">
        <w:rPr>
          <w:b/>
          <w:sz w:val="24"/>
        </w:rPr>
        <w:t>月</w:t>
      </w:r>
      <w:r w:rsidR="00D367C8" w:rsidRPr="001D4365">
        <w:rPr>
          <w:rFonts w:asciiTheme="minorEastAsia" w:hAnsiTheme="minorEastAsia"/>
          <w:b/>
          <w:sz w:val="24"/>
        </w:rPr>
        <w:t>6</w:t>
      </w:r>
      <w:r w:rsidRPr="001C42E8">
        <w:rPr>
          <w:b/>
          <w:sz w:val="24"/>
        </w:rPr>
        <w:t>日</w:t>
      </w:r>
      <w:r w:rsidR="004C40A0">
        <w:rPr>
          <w:b/>
          <w:sz w:val="24"/>
        </w:rPr>
        <w:t>(</w:t>
      </w:r>
      <w:r w:rsidR="00D367C8">
        <w:rPr>
          <w:b/>
          <w:sz w:val="24"/>
        </w:rPr>
        <w:t>土</w:t>
      </w:r>
      <w:r w:rsidR="004C40A0">
        <w:rPr>
          <w:b/>
          <w:sz w:val="24"/>
        </w:rPr>
        <w:t>)</w:t>
      </w:r>
      <w:r w:rsidRPr="001C42E8">
        <w:rPr>
          <w:b/>
          <w:sz w:val="24"/>
        </w:rPr>
        <w:tab/>
      </w:r>
      <w:r w:rsidRPr="001C42E8">
        <w:rPr>
          <w:b/>
          <w:sz w:val="24"/>
        </w:rPr>
        <w:t>サークル交流発表会</w:t>
      </w:r>
    </w:p>
    <w:p w14:paraId="77E23926" w14:textId="41BCF9B3" w:rsidR="0098521A" w:rsidRDefault="78D4A966">
      <w:pPr>
        <w:pStyle w:val="afc"/>
      </w:pPr>
      <w:r>
        <w:t>午前は、活動発表。午後からは、交流の食事会を開催。</w:t>
      </w:r>
    </w:p>
    <w:p w14:paraId="28F7CFF2" w14:textId="301D72E7" w:rsidR="003125C5" w:rsidRPr="001C42E8" w:rsidRDefault="006A275A" w:rsidP="001C42E8">
      <w:pPr>
        <w:rPr>
          <w:b/>
          <w:sz w:val="24"/>
        </w:rPr>
      </w:pPr>
      <w:r w:rsidRPr="001C42E8">
        <w:rPr>
          <w:rFonts w:hint="eastAsia"/>
          <w:b/>
          <w:sz w:val="24"/>
        </w:rPr>
        <w:t>・</w:t>
      </w:r>
      <w:r w:rsidR="004D4F23" w:rsidRPr="001D4365">
        <w:rPr>
          <w:rFonts w:asciiTheme="minorEastAsia" w:hAnsiTheme="minorEastAsia"/>
          <w:b/>
          <w:sz w:val="24"/>
        </w:rPr>
        <w:t>2019</w:t>
      </w:r>
      <w:r w:rsidR="00C305C1">
        <w:rPr>
          <w:rFonts w:hint="eastAsia"/>
          <w:b/>
          <w:sz w:val="24"/>
        </w:rPr>
        <w:t>年</w:t>
      </w:r>
      <w:r w:rsidRPr="001D4365">
        <w:rPr>
          <w:rFonts w:asciiTheme="minorEastAsia" w:hAnsiTheme="minorEastAsia" w:hint="eastAsia"/>
          <w:b/>
          <w:sz w:val="24"/>
        </w:rPr>
        <w:t>1</w:t>
      </w:r>
      <w:r w:rsidRPr="001C42E8">
        <w:rPr>
          <w:rFonts w:hint="eastAsia"/>
          <w:b/>
          <w:sz w:val="24"/>
        </w:rPr>
        <w:t>月</w:t>
      </w:r>
      <w:r w:rsidR="004D4F23" w:rsidRPr="001D4365">
        <w:rPr>
          <w:rFonts w:asciiTheme="minorEastAsia" w:hAnsiTheme="minorEastAsia"/>
          <w:b/>
          <w:sz w:val="24"/>
        </w:rPr>
        <w:t>26</w:t>
      </w:r>
      <w:r w:rsidRPr="001C42E8">
        <w:rPr>
          <w:rFonts w:hint="eastAsia"/>
          <w:b/>
          <w:sz w:val="24"/>
        </w:rPr>
        <w:t>日</w:t>
      </w:r>
      <w:r w:rsidR="004C40A0">
        <w:rPr>
          <w:rFonts w:hint="eastAsia"/>
          <w:b/>
          <w:sz w:val="24"/>
        </w:rPr>
        <w:t>(</w:t>
      </w:r>
      <w:r w:rsidRPr="001C42E8">
        <w:rPr>
          <w:rFonts w:hint="eastAsia"/>
          <w:b/>
          <w:sz w:val="24"/>
        </w:rPr>
        <w:t>金</w:t>
      </w:r>
      <w:r w:rsidR="004C40A0">
        <w:rPr>
          <w:rFonts w:hint="eastAsia"/>
          <w:b/>
          <w:sz w:val="24"/>
        </w:rPr>
        <w:t>)</w:t>
      </w:r>
      <w:r w:rsidRPr="001C42E8">
        <w:rPr>
          <w:rFonts w:hint="eastAsia"/>
          <w:b/>
          <w:sz w:val="24"/>
        </w:rPr>
        <w:t>、</w:t>
      </w:r>
      <w:r w:rsidRPr="001D4365">
        <w:rPr>
          <w:rFonts w:asciiTheme="minorEastAsia" w:hAnsiTheme="minorEastAsia" w:hint="eastAsia"/>
          <w:b/>
          <w:sz w:val="24"/>
        </w:rPr>
        <w:t>2</w:t>
      </w:r>
      <w:r w:rsidRPr="001C42E8">
        <w:rPr>
          <w:rFonts w:hint="eastAsia"/>
          <w:b/>
          <w:sz w:val="24"/>
        </w:rPr>
        <w:t>月</w:t>
      </w:r>
      <w:r w:rsidR="004D4F23" w:rsidRPr="001D4365">
        <w:rPr>
          <w:rFonts w:asciiTheme="minorEastAsia" w:hAnsiTheme="minorEastAsia"/>
          <w:b/>
          <w:sz w:val="24"/>
        </w:rPr>
        <w:t>12</w:t>
      </w:r>
      <w:r w:rsidRPr="001C42E8">
        <w:rPr>
          <w:rFonts w:hint="eastAsia"/>
          <w:b/>
          <w:sz w:val="24"/>
        </w:rPr>
        <w:t>日</w:t>
      </w:r>
      <w:r w:rsidR="004C40A0">
        <w:rPr>
          <w:rFonts w:hint="eastAsia"/>
          <w:b/>
          <w:sz w:val="24"/>
        </w:rPr>
        <w:t>(</w:t>
      </w:r>
      <w:r w:rsidRPr="001C42E8">
        <w:rPr>
          <w:rFonts w:hint="eastAsia"/>
          <w:b/>
          <w:sz w:val="24"/>
        </w:rPr>
        <w:t>金</w:t>
      </w:r>
      <w:r w:rsidR="004C40A0">
        <w:rPr>
          <w:rFonts w:hint="eastAsia"/>
          <w:b/>
          <w:sz w:val="24"/>
        </w:rPr>
        <w:t>)</w:t>
      </w:r>
      <w:r w:rsidRPr="001C42E8">
        <w:rPr>
          <w:rFonts w:hint="eastAsia"/>
          <w:b/>
          <w:sz w:val="24"/>
        </w:rPr>
        <w:t>、</w:t>
      </w:r>
      <w:r w:rsidR="00D367C8" w:rsidRPr="001D4365">
        <w:rPr>
          <w:rFonts w:asciiTheme="minorEastAsia" w:hAnsiTheme="minorEastAsia" w:hint="eastAsia"/>
          <w:b/>
          <w:sz w:val="24"/>
        </w:rPr>
        <w:t>4</w:t>
      </w:r>
      <w:r w:rsidRPr="001C42E8">
        <w:rPr>
          <w:rFonts w:hint="eastAsia"/>
          <w:b/>
          <w:sz w:val="24"/>
        </w:rPr>
        <w:t>月</w:t>
      </w:r>
      <w:r w:rsidR="00D367C8" w:rsidRPr="001D4365">
        <w:rPr>
          <w:rFonts w:asciiTheme="minorEastAsia" w:hAnsiTheme="minorEastAsia" w:hint="eastAsia"/>
          <w:b/>
          <w:sz w:val="24"/>
        </w:rPr>
        <w:t>5</w:t>
      </w:r>
      <w:r w:rsidRPr="001C42E8">
        <w:rPr>
          <w:rFonts w:hint="eastAsia"/>
          <w:b/>
          <w:sz w:val="24"/>
        </w:rPr>
        <w:t>日</w:t>
      </w:r>
      <w:r w:rsidR="004C40A0">
        <w:rPr>
          <w:rFonts w:hint="eastAsia"/>
          <w:b/>
          <w:sz w:val="24"/>
        </w:rPr>
        <w:t>(</w:t>
      </w:r>
      <w:r w:rsidRPr="001C42E8">
        <w:rPr>
          <w:rFonts w:hint="eastAsia"/>
          <w:b/>
          <w:sz w:val="24"/>
        </w:rPr>
        <w:t>金</w:t>
      </w:r>
      <w:r w:rsidR="004C40A0">
        <w:rPr>
          <w:rFonts w:hint="eastAsia"/>
          <w:b/>
          <w:sz w:val="24"/>
        </w:rPr>
        <w:t>)</w:t>
      </w:r>
      <w:r w:rsidR="00D367C8">
        <w:rPr>
          <w:rFonts w:hint="eastAsia"/>
          <w:b/>
          <w:sz w:val="24"/>
        </w:rPr>
        <w:t xml:space="preserve">　</w:t>
      </w:r>
      <w:r w:rsidRPr="001C42E8">
        <w:rPr>
          <w:b/>
          <w:sz w:val="24"/>
        </w:rPr>
        <w:tab/>
      </w:r>
      <w:r w:rsidRPr="001C42E8">
        <w:rPr>
          <w:rFonts w:hint="eastAsia"/>
          <w:b/>
          <w:sz w:val="24"/>
        </w:rPr>
        <w:t>センターまつり実行委員会</w:t>
      </w:r>
    </w:p>
    <w:p w14:paraId="517DDE48" w14:textId="6D47C367" w:rsidR="003125C5" w:rsidRDefault="006A275A">
      <w:pPr>
        <w:pStyle w:val="afc"/>
      </w:pPr>
      <w:r w:rsidRPr="001C42E8">
        <w:rPr>
          <w:rFonts w:hint="eastAsia"/>
        </w:rPr>
        <w:t>センターまつり参加団体代表者、隣保館職員で構成。センターまつり</w:t>
      </w:r>
      <w:r w:rsidR="001C42E8" w:rsidRPr="001C42E8">
        <w:rPr>
          <w:rFonts w:hint="eastAsia"/>
        </w:rPr>
        <w:t>に実施に向けて調整を行いました。</w:t>
      </w:r>
    </w:p>
    <w:p w14:paraId="550A94D3" w14:textId="77777777" w:rsidR="00DC6EF4" w:rsidRPr="001C42E8" w:rsidRDefault="00DC6EF4">
      <w:pPr>
        <w:pStyle w:val="afc"/>
      </w:pPr>
    </w:p>
    <w:p w14:paraId="2F73393A" w14:textId="1B1C6B56" w:rsidR="005E55EC" w:rsidRPr="00B21D68" w:rsidRDefault="005E55EC" w:rsidP="00FC0FCF">
      <w:pPr>
        <w:pStyle w:val="3"/>
        <w:ind w:right="210"/>
        <w:rPr>
          <w:del w:id="75" w:author="平松 直樹" w:date="2019-05-24T15:41:00Z"/>
        </w:rPr>
      </w:pPr>
    </w:p>
    <w:p w14:paraId="5651AFFD" w14:textId="77777777" w:rsidR="005E55EC" w:rsidRPr="00B21D68" w:rsidRDefault="004C40A0" w:rsidP="00FC0FCF">
      <w:pPr>
        <w:pStyle w:val="3"/>
      </w:pPr>
      <w:r>
        <w:t>(</w:t>
      </w:r>
      <w:r w:rsidR="78D4A966" w:rsidRPr="001D4365">
        <w:rPr>
          <w:rFonts w:asciiTheme="minorEastAsia" w:hAnsiTheme="minorEastAsia"/>
        </w:rPr>
        <w:t>7</w:t>
      </w:r>
      <w:r>
        <w:t>)</w:t>
      </w:r>
      <w:r w:rsidR="78D4A966">
        <w:t xml:space="preserve"> </w:t>
      </w:r>
      <w:r w:rsidR="78D4A966">
        <w:t>公益財団の事業を持続可能にするためのとりくみについて</w:t>
      </w:r>
    </w:p>
    <w:p w14:paraId="72673DBC" w14:textId="3E2FA977" w:rsidR="0085668F" w:rsidRPr="00B21D68" w:rsidRDefault="0085668F">
      <w:pPr>
        <w:pStyle w:val="afc"/>
      </w:pPr>
      <w:r w:rsidRPr="00B21D68">
        <w:rPr>
          <w:rFonts w:hint="eastAsia"/>
        </w:rPr>
        <w:t>事業名</w:t>
      </w:r>
      <w:r w:rsidR="004C40A0">
        <w:rPr>
          <w:rFonts w:hint="eastAsia"/>
        </w:rPr>
        <w:t>:</w:t>
      </w:r>
      <w:r w:rsidRPr="00B21D68">
        <w:rPr>
          <w:rFonts w:hint="eastAsia"/>
        </w:rPr>
        <w:t>公益財団の事業を持続可能にするためのチームの設置</w:t>
      </w:r>
    </w:p>
    <w:p w14:paraId="7DB84310" w14:textId="64EFB2D5" w:rsidR="0085668F" w:rsidRPr="00B21D68" w:rsidRDefault="51301DE5">
      <w:pPr>
        <w:pStyle w:val="afc"/>
      </w:pPr>
      <w:r w:rsidRPr="00B21D68">
        <w:t>ねらい</w:t>
      </w:r>
      <w:r w:rsidR="004C40A0">
        <w:t>:</w:t>
      </w:r>
      <w:r w:rsidRPr="00B21D68">
        <w:t>現状においては、公益財団の財政状況をみたとき、年間</w:t>
      </w:r>
      <w:r w:rsidR="004D4F23" w:rsidRPr="001D4365">
        <w:rPr>
          <w:rFonts w:asciiTheme="minorEastAsia" w:hAnsiTheme="minorEastAsia"/>
        </w:rPr>
        <w:t>50</w:t>
      </w:r>
      <w:r w:rsidRPr="001D4365">
        <w:rPr>
          <w:rFonts w:asciiTheme="minorEastAsia" w:hAnsiTheme="minorEastAsia"/>
        </w:rPr>
        <w:t>0</w:t>
      </w:r>
      <w:r w:rsidR="00187B18">
        <w:t>万円の収入が不足しています。当分の間は、運用財源から補てんをして財団運営を行っていきますが</w:t>
      </w:r>
      <w:r w:rsidRPr="00B21D68">
        <w:t>、できる限り早い時期に安定した収入を確保し、財団運営を持続可能なもの</w:t>
      </w:r>
      <w:r w:rsidR="00187B18">
        <w:t>にしていくことが必要なためにプロジェクトチームを設置し検討しました。</w:t>
      </w:r>
    </w:p>
    <w:p w14:paraId="75884D37" w14:textId="77777777" w:rsidR="0085668F" w:rsidRPr="00B21D68" w:rsidRDefault="0085668F" w:rsidP="00FB5DAE">
      <w:pPr>
        <w:pStyle w:val="4"/>
        <w:ind w:right="210"/>
        <w:rPr>
          <w:del w:id="76" w:author="平松 直樹" w:date="2019-05-24T15:41:00Z"/>
        </w:rPr>
      </w:pPr>
    </w:p>
    <w:p w14:paraId="16D9570D" w14:textId="77777777" w:rsidR="0085668F" w:rsidRPr="00B21D68" w:rsidRDefault="0085668F" w:rsidP="00FB5DAE">
      <w:pPr>
        <w:pStyle w:val="4"/>
      </w:pPr>
      <w:r w:rsidRPr="021F4844">
        <w:rPr>
          <w:rFonts w:eastAsia="ＭＳ 明朝"/>
        </w:rPr>
        <w:t>①</w:t>
      </w:r>
      <w:r w:rsidRPr="00B21D68">
        <w:t>各種財団の助成金を獲得するためのプロジェクトチーム</w:t>
      </w:r>
      <w:r w:rsidR="00582AD0" w:rsidRPr="00B21D68">
        <w:rPr>
          <w:rFonts w:hint="eastAsia"/>
        </w:rPr>
        <w:tab/>
      </w:r>
    </w:p>
    <w:p w14:paraId="38370522" w14:textId="458E3C43" w:rsidR="0085668F" w:rsidRPr="00B21D68" w:rsidRDefault="0ECEB579">
      <w:pPr>
        <w:pStyle w:val="afc"/>
      </w:pPr>
      <w:r>
        <w:t>住吉隣保事業推進センターを拠点として実施する公益目的事業を充実させるべく事業資金獲得のため一般社団法人ヒューマンワークアソシエーションのコンサルティングのもと、助成金申請を行いました。</w:t>
      </w:r>
    </w:p>
    <w:p w14:paraId="2A8B7C7A" w14:textId="634AA62E" w:rsidR="002079A1" w:rsidRDefault="0087088F">
      <w:pPr>
        <w:pStyle w:val="afc"/>
        <w:jc w:val="right"/>
      </w:pPr>
      <w:del w:id="77" w:author="平松 直樹" w:date="2019-05-24T15:41:00Z">
        <w:r>
          <w:rPr>
            <w:rFonts w:hint="eastAsia"/>
            <w:color w:val="FF0000"/>
          </w:rPr>
          <w:delText xml:space="preserve">　　</w:delText>
        </w:r>
        <w:r w:rsidR="00847F7D">
          <w:rPr>
            <w:rFonts w:hint="eastAsia"/>
            <w:color w:val="FF0000"/>
          </w:rPr>
          <w:delText xml:space="preserve">　　　　　　　　　　　　　　　　　　　</w:delText>
        </w:r>
      </w:del>
      <w:r w:rsidR="00847F7D">
        <w:t>構成メンバー</w:t>
      </w:r>
      <w:r w:rsidR="004C40A0">
        <w:t>:</w:t>
      </w:r>
      <w:r w:rsidR="00847F7D">
        <w:t>友永健吾、森本範人、藤本真帆</w:t>
      </w:r>
      <w:ins w:id="78" w:author="平松 直樹" w:date="2019-05-24T15:41:00Z">
        <w:r w:rsidR="002079A1">
          <w:br w:type="page"/>
        </w:r>
      </w:ins>
    </w:p>
    <w:p w14:paraId="17086213" w14:textId="62A9E38D" w:rsidR="3B62D070" w:rsidRPr="00847F7D" w:rsidRDefault="79616D29" w:rsidP="3B62D070">
      <w:pPr>
        <w:ind w:left="210" w:right="210"/>
        <w:rPr>
          <w:del w:id="79" w:author="平松 直樹" w:date="2019-05-24T15:41:00Z"/>
          <w:color w:val="FF0000"/>
        </w:rPr>
      </w:pPr>
      <w:del w:id="80" w:author="平松 直樹" w:date="2019-05-24T15:41:00Z">
        <w:r w:rsidRPr="79616D29">
          <w:rPr>
            <w:color w:val="FF0000"/>
          </w:rPr>
          <w:delText>う</w:delText>
        </w:r>
      </w:del>
    </w:p>
    <w:p w14:paraId="2AED54E8" w14:textId="77777777" w:rsidR="3B62D070" w:rsidRDefault="3B62D070" w:rsidP="3B62D070">
      <w:pPr>
        <w:ind w:left="210" w:right="210"/>
        <w:rPr>
          <w:del w:id="81" w:author="平松 直樹" w:date="2019-05-24T15:41:00Z"/>
          <w:color w:val="FF0000"/>
        </w:rPr>
      </w:pPr>
    </w:p>
    <w:p w14:paraId="6DDF112F" w14:textId="77777777" w:rsidR="3B62D070" w:rsidRDefault="40F7C219" w:rsidP="3B62D070">
      <w:r>
        <w:t>助成金申請一覧</w:t>
      </w:r>
    </w:p>
    <w:tbl>
      <w:tblPr>
        <w:tblStyle w:val="ad"/>
        <w:tblW w:w="10246" w:type="dxa"/>
        <w:tblLayout w:type="fixed"/>
        <w:tblLook w:val="06A0" w:firstRow="1" w:lastRow="0" w:firstColumn="1" w:lastColumn="0" w:noHBand="1" w:noVBand="1"/>
      </w:tblPr>
      <w:tblGrid>
        <w:gridCol w:w="1791"/>
        <w:gridCol w:w="1980"/>
        <w:gridCol w:w="2145"/>
        <w:gridCol w:w="1455"/>
        <w:gridCol w:w="1110"/>
        <w:gridCol w:w="1765"/>
        <w:tblGridChange w:id="82">
          <w:tblGrid>
            <w:gridCol w:w="1791"/>
            <w:gridCol w:w="54"/>
            <w:gridCol w:w="1926"/>
            <w:gridCol w:w="189"/>
            <w:gridCol w:w="1956"/>
            <w:gridCol w:w="189"/>
            <w:gridCol w:w="1266"/>
            <w:gridCol w:w="189"/>
            <w:gridCol w:w="921"/>
            <w:gridCol w:w="189"/>
            <w:gridCol w:w="1576"/>
            <w:gridCol w:w="314"/>
          </w:tblGrid>
        </w:tblGridChange>
      </w:tblGrid>
      <w:tr w:rsidR="6D5CFCEF" w:rsidRPr="002079A1" w14:paraId="2A3FD8BD" w14:textId="77777777" w:rsidTr="00D03F56">
        <w:tc>
          <w:tcPr>
            <w:tcW w:w="1791" w:type="dxa"/>
            <w:vAlign w:val="center"/>
          </w:tcPr>
          <w:p w14:paraId="3D9B86E1" w14:textId="139B4611" w:rsidR="6D5CFCEF" w:rsidRDefault="40F7C219" w:rsidP="00D03F56">
            <w:pPr>
              <w:jc w:val="center"/>
              <w:rPr>
                <w:rPrChange w:id="83" w:author="平松 直樹" w:date="2019-05-24T15:41:00Z">
                  <w:rPr>
                    <w:rFonts w:asciiTheme="minorEastAsia" w:hAnsiTheme="minorEastAsia"/>
                  </w:rPr>
                </w:rPrChange>
              </w:rPr>
            </w:pPr>
            <w:r w:rsidRPr="40F7C219">
              <w:rPr>
                <w:rFonts w:ascii="游ゴシック" w:hAnsi="游ゴシック"/>
                <w:color w:val="000000" w:themeColor="text1"/>
                <w:sz w:val="22"/>
                <w:rPrChange w:id="84" w:author="平松 直樹" w:date="2019-05-24T15:41:00Z">
                  <w:rPr>
                    <w:rFonts w:asciiTheme="minorEastAsia" w:hAnsiTheme="minorEastAsia" w:cs="游ゴシック"/>
                    <w:color w:val="000000" w:themeColor="text1"/>
                    <w:sz w:val="22"/>
                  </w:rPr>
                </w:rPrChange>
              </w:rPr>
              <w:t>申請日</w:t>
            </w:r>
          </w:p>
        </w:tc>
        <w:tc>
          <w:tcPr>
            <w:tcW w:w="1980" w:type="dxa"/>
            <w:vAlign w:val="center"/>
          </w:tcPr>
          <w:p w14:paraId="3F68F884" w14:textId="6F3B3F86" w:rsidR="6D5CFCEF" w:rsidRDefault="40F7C219" w:rsidP="00D03F56">
            <w:pPr>
              <w:jc w:val="center"/>
              <w:rPr>
                <w:rPrChange w:id="85" w:author="平松 直樹" w:date="2019-05-24T15:41:00Z">
                  <w:rPr>
                    <w:rFonts w:asciiTheme="minorEastAsia" w:hAnsiTheme="minorEastAsia"/>
                  </w:rPr>
                </w:rPrChange>
              </w:rPr>
            </w:pPr>
            <w:r w:rsidRPr="40F7C219">
              <w:rPr>
                <w:rFonts w:ascii="游ゴシック" w:hAnsi="游ゴシック"/>
                <w:color w:val="000000" w:themeColor="text1"/>
                <w:sz w:val="22"/>
                <w:rPrChange w:id="86" w:author="平松 直樹" w:date="2019-05-24T15:41:00Z">
                  <w:rPr>
                    <w:rFonts w:asciiTheme="minorEastAsia" w:hAnsiTheme="minorEastAsia" w:cs="游ゴシック"/>
                    <w:color w:val="000000" w:themeColor="text1"/>
                    <w:sz w:val="22"/>
                  </w:rPr>
                </w:rPrChange>
              </w:rPr>
              <w:t>申請先団体</w:t>
            </w:r>
          </w:p>
        </w:tc>
        <w:tc>
          <w:tcPr>
            <w:tcW w:w="2145" w:type="dxa"/>
          </w:tcPr>
          <w:p w14:paraId="147ECABC" w14:textId="730AB82D" w:rsidR="6D5CFCEF" w:rsidRDefault="40F7C219" w:rsidP="6D5CFCEF">
            <w:pPr>
              <w:jc w:val="center"/>
              <w:rPr>
                <w:rPrChange w:id="87" w:author="平松 直樹" w:date="2019-05-24T15:41:00Z">
                  <w:rPr>
                    <w:rFonts w:asciiTheme="minorEastAsia" w:hAnsiTheme="minorEastAsia"/>
                  </w:rPr>
                </w:rPrChange>
              </w:rPr>
            </w:pPr>
            <w:r w:rsidRPr="40F7C219">
              <w:rPr>
                <w:rFonts w:ascii="游ゴシック" w:hAnsi="游ゴシック"/>
                <w:color w:val="000000" w:themeColor="text1"/>
                <w:sz w:val="22"/>
                <w:rPrChange w:id="88" w:author="平松 直樹" w:date="2019-05-24T15:41:00Z">
                  <w:rPr>
                    <w:rFonts w:asciiTheme="minorEastAsia" w:hAnsiTheme="minorEastAsia" w:cs="游ゴシック"/>
                    <w:color w:val="000000" w:themeColor="text1"/>
                    <w:sz w:val="22"/>
                  </w:rPr>
                </w:rPrChange>
              </w:rPr>
              <w:t>申請事業</w:t>
            </w:r>
          </w:p>
        </w:tc>
        <w:tc>
          <w:tcPr>
            <w:tcW w:w="1455" w:type="dxa"/>
          </w:tcPr>
          <w:p w14:paraId="7930B85D" w14:textId="0B1FFD84" w:rsidR="6D5CFCEF" w:rsidRDefault="40F7C219" w:rsidP="002079A1">
            <w:pPr>
              <w:jc w:val="center"/>
              <w:rPr>
                <w:rPrChange w:id="89" w:author="平松 直樹" w:date="2019-05-24T15:41:00Z">
                  <w:rPr>
                    <w:rFonts w:asciiTheme="minorEastAsia" w:hAnsiTheme="minorEastAsia"/>
                  </w:rPr>
                </w:rPrChange>
              </w:rPr>
            </w:pPr>
            <w:r w:rsidRPr="40F7C219">
              <w:rPr>
                <w:rFonts w:ascii="游ゴシック" w:hAnsi="游ゴシック"/>
                <w:color w:val="000000" w:themeColor="text1"/>
                <w:sz w:val="22"/>
                <w:rPrChange w:id="90" w:author="平松 直樹" w:date="2019-05-24T15:41:00Z">
                  <w:rPr>
                    <w:rFonts w:asciiTheme="minorEastAsia" w:hAnsiTheme="minorEastAsia" w:cs="游ゴシック"/>
                    <w:color w:val="000000" w:themeColor="text1"/>
                    <w:sz w:val="22"/>
                  </w:rPr>
                </w:rPrChange>
              </w:rPr>
              <w:t>申請金額</w:t>
            </w:r>
          </w:p>
        </w:tc>
        <w:tc>
          <w:tcPr>
            <w:tcW w:w="1110" w:type="dxa"/>
          </w:tcPr>
          <w:p w14:paraId="77956AF2" w14:textId="706D7394" w:rsidR="6D5CFCEF" w:rsidRDefault="40F7C219" w:rsidP="002079A1">
            <w:pPr>
              <w:jc w:val="center"/>
              <w:rPr>
                <w:rPrChange w:id="91" w:author="平松 直樹" w:date="2019-05-24T15:41:00Z">
                  <w:rPr>
                    <w:rFonts w:asciiTheme="minorEastAsia" w:hAnsiTheme="minorEastAsia"/>
                  </w:rPr>
                </w:rPrChange>
              </w:rPr>
            </w:pPr>
            <w:r w:rsidRPr="40F7C219">
              <w:rPr>
                <w:rFonts w:ascii="游ゴシック" w:hAnsi="游ゴシック"/>
                <w:color w:val="000000" w:themeColor="text1"/>
                <w:sz w:val="22"/>
                <w:rPrChange w:id="92" w:author="平松 直樹" w:date="2019-05-24T15:41:00Z">
                  <w:rPr>
                    <w:rFonts w:asciiTheme="minorEastAsia" w:hAnsiTheme="minorEastAsia" w:cs="游ゴシック"/>
                    <w:color w:val="000000" w:themeColor="text1"/>
                    <w:sz w:val="22"/>
                  </w:rPr>
                </w:rPrChange>
              </w:rPr>
              <w:t>結果</w:t>
            </w:r>
          </w:p>
        </w:tc>
        <w:tc>
          <w:tcPr>
            <w:tcW w:w="1765" w:type="dxa"/>
            <w:vAlign w:val="center"/>
          </w:tcPr>
          <w:p w14:paraId="60BCD4CE" w14:textId="4ED20757" w:rsidR="6D5CFCEF" w:rsidRDefault="40F7C219" w:rsidP="00D03F56">
            <w:pPr>
              <w:jc w:val="center"/>
              <w:rPr>
                <w:rPrChange w:id="93" w:author="平松 直樹" w:date="2019-05-24T15:41:00Z">
                  <w:rPr>
                    <w:rFonts w:asciiTheme="minorEastAsia" w:hAnsiTheme="minorEastAsia"/>
                  </w:rPr>
                </w:rPrChange>
              </w:rPr>
            </w:pPr>
            <w:r w:rsidRPr="40F7C219">
              <w:rPr>
                <w:rFonts w:ascii="游ゴシック" w:hAnsi="游ゴシック"/>
                <w:color w:val="000000" w:themeColor="text1"/>
                <w:sz w:val="22"/>
                <w:rPrChange w:id="94" w:author="平松 直樹" w:date="2019-05-24T15:41:00Z">
                  <w:rPr>
                    <w:rFonts w:asciiTheme="minorEastAsia" w:hAnsiTheme="minorEastAsia" w:cs="游ゴシック"/>
                    <w:color w:val="000000" w:themeColor="text1"/>
                    <w:sz w:val="22"/>
                  </w:rPr>
                </w:rPrChange>
              </w:rPr>
              <w:t>決定通知日</w:t>
            </w:r>
          </w:p>
        </w:tc>
      </w:tr>
      <w:tr w:rsidR="6D5CFCEF" w:rsidRPr="002079A1" w14:paraId="3BD1ED0E" w14:textId="77777777" w:rsidTr="00D03F56">
        <w:tblPrEx>
          <w:tblW w:w="10246" w:type="dxa"/>
          <w:tblLayout w:type="fixed"/>
          <w:tblLook w:val="06A0" w:firstRow="1" w:lastRow="0" w:firstColumn="1" w:lastColumn="0" w:noHBand="1" w:noVBand="1"/>
          <w:tblPrExChange w:id="95" w:author="平松 直樹" w:date="2019-05-24T15:41:00Z">
            <w:tblPrEx>
              <w:tblW w:w="0" w:type="auto"/>
              <w:tblLayout w:type="fixed"/>
              <w:tblLook w:val="06A0" w:firstRow="1" w:lastRow="0" w:firstColumn="1" w:lastColumn="0" w:noHBand="1" w:noVBand="1"/>
            </w:tblPrEx>
          </w:tblPrExChange>
        </w:tblPrEx>
        <w:tc>
          <w:tcPr>
            <w:tcW w:w="1791" w:type="dxa"/>
            <w:vAlign w:val="center"/>
            <w:tcPrChange w:id="96" w:author="平松 直樹" w:date="2019-05-24T15:41:00Z">
              <w:tcPr>
                <w:tcW w:w="1845" w:type="dxa"/>
                <w:gridSpan w:val="2"/>
                <w:vAlign w:val="center"/>
              </w:tcPr>
            </w:tcPrChange>
          </w:tcPr>
          <w:p w14:paraId="0CA32C7E" w14:textId="1149DEBC" w:rsidR="6D5CFCEF" w:rsidRPr="00D03F56" w:rsidRDefault="004D4F23">
            <w:pPr>
              <w:jc w:val="center"/>
              <w:rPr>
                <w:spacing w:val="-20"/>
                <w:rPrChange w:id="97" w:author="平松 直樹" w:date="2019-05-24T15:41:00Z">
                  <w:rPr>
                    <w:rFonts w:asciiTheme="minorEastAsia" w:hAnsiTheme="minorEastAsia"/>
                    <w:spacing w:val="-20"/>
                  </w:rPr>
                </w:rPrChange>
              </w:rPr>
            </w:pPr>
            <w:r w:rsidRPr="00DD421B">
              <w:rPr>
                <w:rFonts w:asciiTheme="minorEastAsia" w:hAnsiTheme="minorEastAsia"/>
                <w:color w:val="000000" w:themeColor="text1"/>
                <w:spacing w:val="-20"/>
                <w:sz w:val="22"/>
              </w:rPr>
              <w:t>2017</w:t>
            </w:r>
            <w:r w:rsidR="40F7C219" w:rsidRPr="00D03F56">
              <w:rPr>
                <w:rFonts w:ascii="游ゴシック" w:hAnsi="游ゴシック"/>
                <w:color w:val="000000" w:themeColor="text1"/>
                <w:spacing w:val="-20"/>
                <w:sz w:val="22"/>
                <w:rPrChange w:id="98" w:author="平松 直樹" w:date="2019-05-24T15:41:00Z">
                  <w:rPr>
                    <w:rFonts w:asciiTheme="minorEastAsia" w:hAnsiTheme="minorEastAsia" w:cs="游ゴシック"/>
                    <w:color w:val="000000" w:themeColor="text1"/>
                    <w:spacing w:val="-20"/>
                    <w:sz w:val="22"/>
                  </w:rPr>
                </w:rPrChange>
              </w:rPr>
              <w:t>年</w:t>
            </w:r>
            <w:r w:rsidR="40F7C219" w:rsidRPr="00DD421B">
              <w:rPr>
                <w:rFonts w:asciiTheme="minorEastAsia" w:hAnsiTheme="minorEastAsia"/>
                <w:color w:val="000000" w:themeColor="text1"/>
                <w:spacing w:val="-20"/>
                <w:sz w:val="22"/>
              </w:rPr>
              <w:t>3</w:t>
            </w:r>
            <w:r w:rsidR="40F7C219" w:rsidRPr="00D03F56">
              <w:rPr>
                <w:rFonts w:ascii="游ゴシック" w:hAnsi="游ゴシック"/>
                <w:color w:val="000000" w:themeColor="text1"/>
                <w:spacing w:val="-20"/>
                <w:sz w:val="22"/>
                <w:rPrChange w:id="99" w:author="平松 直樹" w:date="2019-05-24T15:41:00Z">
                  <w:rPr>
                    <w:rFonts w:asciiTheme="minorEastAsia" w:hAnsiTheme="minorEastAsia" w:cs="游ゴシック"/>
                    <w:color w:val="000000" w:themeColor="text1"/>
                    <w:spacing w:val="-20"/>
                    <w:sz w:val="22"/>
                  </w:rPr>
                </w:rPrChange>
              </w:rPr>
              <w:t>月</w:t>
            </w:r>
            <w:r w:rsidRPr="00DD421B">
              <w:rPr>
                <w:rFonts w:asciiTheme="minorEastAsia" w:hAnsiTheme="minorEastAsia"/>
                <w:color w:val="000000" w:themeColor="text1"/>
                <w:spacing w:val="-20"/>
                <w:sz w:val="22"/>
              </w:rPr>
              <w:t>13</w:t>
            </w:r>
            <w:r w:rsidR="40F7C219" w:rsidRPr="00D03F56">
              <w:rPr>
                <w:rFonts w:ascii="游ゴシック" w:hAnsi="游ゴシック"/>
                <w:color w:val="000000" w:themeColor="text1"/>
                <w:spacing w:val="-20"/>
                <w:sz w:val="22"/>
                <w:rPrChange w:id="100" w:author="平松 直樹" w:date="2019-05-24T15:41:00Z">
                  <w:rPr>
                    <w:rFonts w:asciiTheme="minorEastAsia" w:hAnsiTheme="minorEastAsia" w:cs="游ゴシック"/>
                    <w:color w:val="000000" w:themeColor="text1"/>
                    <w:spacing w:val="-20"/>
                    <w:sz w:val="22"/>
                  </w:rPr>
                </w:rPrChange>
              </w:rPr>
              <w:t>日</w:t>
            </w:r>
          </w:p>
        </w:tc>
        <w:tc>
          <w:tcPr>
            <w:tcW w:w="1980" w:type="dxa"/>
            <w:vAlign w:val="center"/>
            <w:tcPrChange w:id="101" w:author="平松 直樹" w:date="2019-05-24T15:41:00Z">
              <w:tcPr>
                <w:tcW w:w="2115" w:type="dxa"/>
                <w:gridSpan w:val="2"/>
              </w:tcPr>
            </w:tcPrChange>
          </w:tcPr>
          <w:p w14:paraId="680E52A4" w14:textId="1D78FE45" w:rsidR="6D5CFCEF" w:rsidRDefault="40F7C219" w:rsidP="00D03F56">
            <w:pPr>
              <w:snapToGrid w:val="0"/>
              <w:rPr>
                <w:rPrChange w:id="102" w:author="平松 直樹" w:date="2019-05-24T15:41:00Z">
                  <w:rPr>
                    <w:rFonts w:asciiTheme="minorEastAsia" w:hAnsiTheme="minorEastAsia"/>
                  </w:rPr>
                </w:rPrChange>
              </w:rPr>
            </w:pPr>
            <w:r w:rsidRPr="40F7C219">
              <w:rPr>
                <w:rFonts w:ascii="游ゴシック" w:hAnsi="游ゴシック"/>
                <w:color w:val="000000" w:themeColor="text1"/>
                <w:sz w:val="22"/>
                <w:rPrChange w:id="103" w:author="平松 直樹" w:date="2019-05-24T15:41:00Z">
                  <w:rPr>
                    <w:rFonts w:asciiTheme="minorEastAsia" w:hAnsiTheme="minorEastAsia" w:cs="游ゴシック"/>
                    <w:color w:val="000000" w:themeColor="text1"/>
                    <w:sz w:val="22"/>
                  </w:rPr>
                </w:rPrChange>
              </w:rPr>
              <w:t>一般社団法人近畿建設協会</w:t>
            </w:r>
            <w:r w:rsidRPr="40F7C219">
              <w:rPr>
                <w:rFonts w:ascii="游ゴシック" w:hAnsi="游ゴシック"/>
                <w:color w:val="000000" w:themeColor="text1"/>
                <w:sz w:val="18"/>
                <w:rPrChange w:id="104" w:author="平松 直樹" w:date="2019-05-24T15:41:00Z">
                  <w:rPr>
                    <w:rFonts w:asciiTheme="minorEastAsia" w:hAnsiTheme="minorEastAsia" w:cs="游ゴシック"/>
                    <w:color w:val="000000" w:themeColor="text1"/>
                    <w:sz w:val="18"/>
                    <w:szCs w:val="18"/>
                  </w:rPr>
                </w:rPrChange>
              </w:rPr>
              <w:t>(</w:t>
            </w:r>
            <w:r w:rsidRPr="40F7C219">
              <w:rPr>
                <w:rFonts w:ascii="游ゴシック" w:hAnsi="游ゴシック"/>
                <w:color w:val="000000" w:themeColor="text1"/>
                <w:sz w:val="18"/>
                <w:rPrChange w:id="105" w:author="平松 直樹" w:date="2019-05-24T15:41:00Z">
                  <w:rPr>
                    <w:rFonts w:asciiTheme="minorEastAsia" w:hAnsiTheme="minorEastAsia" w:cs="游ゴシック"/>
                    <w:color w:val="000000" w:themeColor="text1"/>
                    <w:sz w:val="18"/>
                    <w:szCs w:val="18"/>
                  </w:rPr>
                </w:rPrChange>
              </w:rPr>
              <w:t>地域づくり・まちづくり支援事業）</w:t>
            </w:r>
          </w:p>
        </w:tc>
        <w:tc>
          <w:tcPr>
            <w:tcW w:w="2145" w:type="dxa"/>
            <w:vAlign w:val="center"/>
            <w:tcPrChange w:id="106" w:author="平松 直樹" w:date="2019-05-24T15:41:00Z">
              <w:tcPr>
                <w:tcW w:w="2145" w:type="dxa"/>
                <w:gridSpan w:val="2"/>
              </w:tcPr>
            </w:tcPrChange>
          </w:tcPr>
          <w:p w14:paraId="438199BC" w14:textId="4EE3494C" w:rsidR="6D5CFCEF" w:rsidRDefault="40F7C219" w:rsidP="00D03F56">
            <w:pPr>
              <w:jc w:val="center"/>
              <w:rPr>
                <w:rPrChange w:id="107" w:author="平松 直樹" w:date="2019-05-24T15:41:00Z">
                  <w:rPr>
                    <w:rFonts w:asciiTheme="minorEastAsia" w:hAnsiTheme="minorEastAsia"/>
                  </w:rPr>
                </w:rPrChange>
              </w:rPr>
            </w:pPr>
            <w:r w:rsidRPr="40F7C219">
              <w:rPr>
                <w:rFonts w:ascii="游ゴシック" w:hAnsi="游ゴシック"/>
                <w:color w:val="000000" w:themeColor="text1"/>
                <w:sz w:val="22"/>
                <w:rPrChange w:id="108" w:author="平松 直樹" w:date="2019-05-24T15:41:00Z">
                  <w:rPr>
                    <w:rFonts w:asciiTheme="minorEastAsia" w:hAnsiTheme="minorEastAsia" w:cs="游ゴシック"/>
                    <w:color w:val="000000" w:themeColor="text1"/>
                    <w:sz w:val="22"/>
                  </w:rPr>
                </w:rPrChange>
              </w:rPr>
              <w:t>まちづくり</w:t>
            </w:r>
          </w:p>
        </w:tc>
        <w:tc>
          <w:tcPr>
            <w:tcW w:w="1455" w:type="dxa"/>
            <w:vAlign w:val="center"/>
            <w:tcPrChange w:id="109" w:author="平松 直樹" w:date="2019-05-24T15:41:00Z">
              <w:tcPr>
                <w:tcW w:w="1455" w:type="dxa"/>
                <w:gridSpan w:val="2"/>
              </w:tcPr>
            </w:tcPrChange>
          </w:tcPr>
          <w:p w14:paraId="351C0595" w14:textId="3FC0776A" w:rsidR="6D5CFCEF" w:rsidRDefault="40F7C219">
            <w:pPr>
              <w:jc w:val="right"/>
              <w:rPr>
                <w:rPrChange w:id="110" w:author="平松 直樹" w:date="2019-05-24T15:41:00Z">
                  <w:rPr>
                    <w:rFonts w:asciiTheme="minorEastAsia" w:hAnsiTheme="minorEastAsia"/>
                  </w:rPr>
                </w:rPrChange>
              </w:rPr>
            </w:pPr>
            <w:r w:rsidRPr="40F7C219">
              <w:rPr>
                <w:rFonts w:ascii="游ゴシック" w:hAnsi="游ゴシック"/>
                <w:color w:val="000000" w:themeColor="text1"/>
                <w:sz w:val="22"/>
                <w:rPrChange w:id="111" w:author="平松 直樹" w:date="2019-05-24T15:41:00Z">
                  <w:rPr>
                    <w:rFonts w:asciiTheme="minorEastAsia" w:hAnsiTheme="minorEastAsia" w:cs="游ゴシック"/>
                    <w:color w:val="000000" w:themeColor="text1"/>
                    <w:sz w:val="22"/>
                  </w:rPr>
                </w:rPrChange>
              </w:rPr>
              <w:t>¥</w:t>
            </w:r>
            <w:r w:rsidR="004D4F23" w:rsidRPr="001D4365">
              <w:rPr>
                <w:rFonts w:asciiTheme="minorEastAsia" w:hAnsiTheme="minorEastAsia"/>
                <w:color w:val="000000" w:themeColor="text1"/>
                <w:sz w:val="22"/>
              </w:rPr>
              <w:t>41</w:t>
            </w:r>
            <w:r w:rsidRPr="001D4365">
              <w:rPr>
                <w:rFonts w:asciiTheme="minorEastAsia" w:hAnsiTheme="minorEastAsia"/>
                <w:color w:val="000000" w:themeColor="text1"/>
                <w:sz w:val="22"/>
              </w:rPr>
              <w:t>0</w:t>
            </w:r>
            <w:r w:rsidRPr="40F7C219">
              <w:rPr>
                <w:rFonts w:ascii="游ゴシック" w:hAnsi="游ゴシック"/>
                <w:color w:val="000000" w:themeColor="text1"/>
                <w:sz w:val="22"/>
                <w:rPrChange w:id="112" w:author="平松 直樹" w:date="2019-05-24T15:41:00Z">
                  <w:rPr>
                    <w:rFonts w:asciiTheme="minorEastAsia" w:hAnsiTheme="minorEastAsia" w:cs="游ゴシック"/>
                    <w:color w:val="000000" w:themeColor="text1"/>
                    <w:sz w:val="22"/>
                  </w:rPr>
                </w:rPrChange>
              </w:rPr>
              <w:t>,</w:t>
            </w:r>
            <w:r w:rsidR="004D4F23" w:rsidRPr="001D4365">
              <w:rPr>
                <w:rFonts w:asciiTheme="minorEastAsia" w:hAnsiTheme="minorEastAsia"/>
                <w:color w:val="000000" w:themeColor="text1"/>
                <w:sz w:val="22"/>
              </w:rPr>
              <w:t>00</w:t>
            </w:r>
            <w:r w:rsidRPr="001D4365">
              <w:rPr>
                <w:rFonts w:asciiTheme="minorEastAsia" w:hAnsiTheme="minorEastAsia"/>
                <w:color w:val="000000" w:themeColor="text1"/>
                <w:sz w:val="22"/>
              </w:rPr>
              <w:t>0</w:t>
            </w:r>
          </w:p>
        </w:tc>
        <w:tc>
          <w:tcPr>
            <w:tcW w:w="1110" w:type="dxa"/>
            <w:vAlign w:val="center"/>
            <w:tcPrChange w:id="113" w:author="平松 直樹" w:date="2019-05-24T15:41:00Z">
              <w:tcPr>
                <w:tcW w:w="1110" w:type="dxa"/>
                <w:gridSpan w:val="2"/>
              </w:tcPr>
            </w:tcPrChange>
          </w:tcPr>
          <w:p w14:paraId="3946E5B2" w14:textId="554FF325" w:rsidR="6D5CFCEF" w:rsidRDefault="40F7C219">
            <w:pPr>
              <w:jc w:val="center"/>
              <w:rPr>
                <w:rPrChange w:id="114" w:author="平松 直樹" w:date="2019-05-24T15:41:00Z">
                  <w:rPr>
                    <w:rFonts w:asciiTheme="minorEastAsia" w:hAnsiTheme="minorEastAsia"/>
                  </w:rPr>
                </w:rPrChange>
              </w:rPr>
            </w:pPr>
            <w:r w:rsidRPr="40F7C219">
              <w:rPr>
                <w:rFonts w:ascii="游ゴシック" w:hAnsi="游ゴシック"/>
                <w:color w:val="000000" w:themeColor="text1"/>
                <w:sz w:val="22"/>
                <w:rPrChange w:id="115" w:author="平松 直樹" w:date="2019-05-24T15:41:00Z">
                  <w:rPr>
                    <w:rFonts w:asciiTheme="minorEastAsia" w:hAnsiTheme="minorEastAsia" w:cs="游ゴシック"/>
                    <w:color w:val="000000" w:themeColor="text1"/>
                    <w:sz w:val="22"/>
                  </w:rPr>
                </w:rPrChange>
              </w:rPr>
              <w:t>不採用</w:t>
            </w:r>
          </w:p>
        </w:tc>
        <w:tc>
          <w:tcPr>
            <w:tcW w:w="1765" w:type="dxa"/>
            <w:vAlign w:val="center"/>
            <w:tcPrChange w:id="116" w:author="平松 直樹" w:date="2019-05-24T15:41:00Z">
              <w:tcPr>
                <w:tcW w:w="1890" w:type="dxa"/>
                <w:gridSpan w:val="2"/>
              </w:tcPr>
            </w:tcPrChange>
          </w:tcPr>
          <w:p w14:paraId="0BD029EF" w14:textId="1534E199" w:rsidR="6D5CFCEF" w:rsidRPr="00D03F56" w:rsidRDefault="004D4F23" w:rsidP="00D03F56">
            <w:pPr>
              <w:jc w:val="center"/>
              <w:rPr>
                <w:spacing w:val="-20"/>
                <w:rPrChange w:id="117" w:author="平松 直樹" w:date="2019-05-24T15:41:00Z">
                  <w:rPr>
                    <w:rFonts w:asciiTheme="minorEastAsia" w:hAnsiTheme="minorEastAsia"/>
                  </w:rPr>
                </w:rPrChange>
              </w:rPr>
            </w:pPr>
            <w:r w:rsidRPr="00D03F56">
              <w:rPr>
                <w:rFonts w:asciiTheme="minorEastAsia" w:hAnsiTheme="minorEastAsia"/>
                <w:color w:val="000000" w:themeColor="text1"/>
                <w:spacing w:val="-20"/>
                <w:sz w:val="22"/>
              </w:rPr>
              <w:t>2018</w:t>
            </w:r>
            <w:r w:rsidR="40F7C219" w:rsidRPr="00D03F56">
              <w:rPr>
                <w:rFonts w:ascii="游ゴシック" w:hAnsi="游ゴシック"/>
                <w:color w:val="000000" w:themeColor="text1"/>
                <w:spacing w:val="-20"/>
                <w:sz w:val="22"/>
                <w:rPrChange w:id="118" w:author="平松 直樹" w:date="2019-05-24T15:41:00Z">
                  <w:rPr>
                    <w:rFonts w:asciiTheme="minorEastAsia" w:hAnsiTheme="minorEastAsia" w:cs="游ゴシック"/>
                    <w:color w:val="000000" w:themeColor="text1"/>
                    <w:sz w:val="22"/>
                  </w:rPr>
                </w:rPrChange>
              </w:rPr>
              <w:t>年</w:t>
            </w:r>
            <w:r w:rsidR="40F7C219" w:rsidRPr="00D03F56">
              <w:rPr>
                <w:rFonts w:asciiTheme="minorEastAsia" w:hAnsiTheme="minorEastAsia"/>
                <w:color w:val="000000" w:themeColor="text1"/>
                <w:spacing w:val="-20"/>
                <w:sz w:val="22"/>
              </w:rPr>
              <w:t>4</w:t>
            </w:r>
            <w:r w:rsidR="40F7C219" w:rsidRPr="00D03F56">
              <w:rPr>
                <w:rFonts w:ascii="游ゴシック" w:hAnsi="游ゴシック"/>
                <w:color w:val="000000" w:themeColor="text1"/>
                <w:spacing w:val="-20"/>
                <w:sz w:val="22"/>
                <w:rPrChange w:id="119" w:author="平松 直樹" w:date="2019-05-24T15:41:00Z">
                  <w:rPr>
                    <w:rFonts w:asciiTheme="minorEastAsia" w:hAnsiTheme="minorEastAsia" w:cs="游ゴシック"/>
                    <w:color w:val="000000" w:themeColor="text1"/>
                    <w:sz w:val="22"/>
                  </w:rPr>
                </w:rPrChange>
              </w:rPr>
              <w:t>月</w:t>
            </w:r>
            <w:r w:rsidRPr="00D03F56">
              <w:rPr>
                <w:rFonts w:asciiTheme="minorEastAsia" w:hAnsiTheme="minorEastAsia"/>
                <w:color w:val="000000" w:themeColor="text1"/>
                <w:spacing w:val="-20"/>
                <w:sz w:val="22"/>
              </w:rPr>
              <w:t>26</w:t>
            </w:r>
            <w:r w:rsidR="40F7C219" w:rsidRPr="00D03F56">
              <w:rPr>
                <w:rFonts w:ascii="游ゴシック" w:hAnsi="游ゴシック"/>
                <w:color w:val="000000" w:themeColor="text1"/>
                <w:spacing w:val="-20"/>
                <w:sz w:val="22"/>
                <w:rPrChange w:id="120" w:author="平松 直樹" w:date="2019-05-24T15:41:00Z">
                  <w:rPr>
                    <w:rFonts w:asciiTheme="minorEastAsia" w:hAnsiTheme="minorEastAsia" w:cs="游ゴシック"/>
                    <w:color w:val="000000" w:themeColor="text1"/>
                    <w:sz w:val="22"/>
                  </w:rPr>
                </w:rPrChange>
              </w:rPr>
              <w:t>日</w:t>
            </w:r>
          </w:p>
        </w:tc>
      </w:tr>
      <w:tr w:rsidR="6D5CFCEF" w:rsidRPr="002079A1" w14:paraId="43DCD0A4" w14:textId="77777777" w:rsidTr="00D03F56">
        <w:tblPrEx>
          <w:tblW w:w="10246" w:type="dxa"/>
          <w:tblLayout w:type="fixed"/>
          <w:tblLook w:val="06A0" w:firstRow="1" w:lastRow="0" w:firstColumn="1" w:lastColumn="0" w:noHBand="1" w:noVBand="1"/>
          <w:tblPrExChange w:id="121" w:author="平松 直樹" w:date="2019-05-24T15:41:00Z">
            <w:tblPrEx>
              <w:tblW w:w="0" w:type="auto"/>
              <w:tblLayout w:type="fixed"/>
              <w:tblLook w:val="06A0" w:firstRow="1" w:lastRow="0" w:firstColumn="1" w:lastColumn="0" w:noHBand="1" w:noVBand="1"/>
            </w:tblPrEx>
          </w:tblPrExChange>
        </w:tblPrEx>
        <w:tc>
          <w:tcPr>
            <w:tcW w:w="1791" w:type="dxa"/>
            <w:vAlign w:val="center"/>
            <w:tcPrChange w:id="122" w:author="平松 直樹" w:date="2019-05-24T15:41:00Z">
              <w:tcPr>
                <w:tcW w:w="1845" w:type="dxa"/>
                <w:gridSpan w:val="2"/>
                <w:vAlign w:val="center"/>
              </w:tcPr>
            </w:tcPrChange>
          </w:tcPr>
          <w:p w14:paraId="2C280DEB" w14:textId="312A03E9" w:rsidR="6D5CFCEF" w:rsidRPr="00D03F56" w:rsidRDefault="004D4F23">
            <w:pPr>
              <w:jc w:val="center"/>
              <w:rPr>
                <w:spacing w:val="-20"/>
                <w:rPrChange w:id="123" w:author="平松 直樹" w:date="2019-05-24T15:41:00Z">
                  <w:rPr>
                    <w:rFonts w:asciiTheme="minorEastAsia" w:hAnsiTheme="minorEastAsia"/>
                    <w:spacing w:val="-20"/>
                  </w:rPr>
                </w:rPrChange>
              </w:rPr>
            </w:pPr>
            <w:r w:rsidRPr="00DD421B">
              <w:rPr>
                <w:rFonts w:asciiTheme="minorEastAsia" w:hAnsiTheme="minorEastAsia"/>
                <w:color w:val="000000" w:themeColor="text1"/>
                <w:spacing w:val="-20"/>
                <w:sz w:val="22"/>
              </w:rPr>
              <w:t>2017</w:t>
            </w:r>
            <w:r w:rsidR="40F7C219" w:rsidRPr="00D03F56">
              <w:rPr>
                <w:rFonts w:ascii="游ゴシック" w:hAnsi="游ゴシック"/>
                <w:color w:val="000000" w:themeColor="text1"/>
                <w:spacing w:val="-20"/>
                <w:sz w:val="22"/>
                <w:rPrChange w:id="124" w:author="平松 直樹" w:date="2019-05-24T15:41:00Z">
                  <w:rPr>
                    <w:rFonts w:asciiTheme="minorEastAsia" w:hAnsiTheme="minorEastAsia" w:cs="游ゴシック"/>
                    <w:color w:val="000000" w:themeColor="text1"/>
                    <w:spacing w:val="-20"/>
                    <w:sz w:val="22"/>
                  </w:rPr>
                </w:rPrChange>
              </w:rPr>
              <w:t>年</w:t>
            </w:r>
            <w:r w:rsidR="40F7C219" w:rsidRPr="00DD421B">
              <w:rPr>
                <w:rFonts w:asciiTheme="minorEastAsia" w:hAnsiTheme="minorEastAsia"/>
                <w:color w:val="000000" w:themeColor="text1"/>
                <w:spacing w:val="-20"/>
                <w:sz w:val="22"/>
              </w:rPr>
              <w:t>3</w:t>
            </w:r>
            <w:r w:rsidR="40F7C219" w:rsidRPr="00D03F56">
              <w:rPr>
                <w:rFonts w:ascii="游ゴシック" w:hAnsi="游ゴシック"/>
                <w:color w:val="000000" w:themeColor="text1"/>
                <w:spacing w:val="-20"/>
                <w:sz w:val="22"/>
                <w:rPrChange w:id="125" w:author="平松 直樹" w:date="2019-05-24T15:41:00Z">
                  <w:rPr>
                    <w:rFonts w:asciiTheme="minorEastAsia" w:hAnsiTheme="minorEastAsia" w:cs="游ゴシック"/>
                    <w:color w:val="000000" w:themeColor="text1"/>
                    <w:spacing w:val="-20"/>
                    <w:sz w:val="22"/>
                  </w:rPr>
                </w:rPrChange>
              </w:rPr>
              <w:t>月</w:t>
            </w:r>
            <w:r w:rsidRPr="00DD421B">
              <w:rPr>
                <w:rFonts w:asciiTheme="minorEastAsia" w:hAnsiTheme="minorEastAsia"/>
                <w:color w:val="000000" w:themeColor="text1"/>
                <w:spacing w:val="-20"/>
                <w:sz w:val="22"/>
              </w:rPr>
              <w:t>28</w:t>
            </w:r>
            <w:r w:rsidR="40F7C219" w:rsidRPr="00D03F56">
              <w:rPr>
                <w:rFonts w:ascii="游ゴシック" w:hAnsi="游ゴシック"/>
                <w:color w:val="000000" w:themeColor="text1"/>
                <w:spacing w:val="-20"/>
                <w:sz w:val="22"/>
                <w:rPrChange w:id="126" w:author="平松 直樹" w:date="2019-05-24T15:41:00Z">
                  <w:rPr>
                    <w:rFonts w:asciiTheme="minorEastAsia" w:hAnsiTheme="minorEastAsia" w:cs="游ゴシック"/>
                    <w:color w:val="000000" w:themeColor="text1"/>
                    <w:spacing w:val="-20"/>
                    <w:sz w:val="22"/>
                  </w:rPr>
                </w:rPrChange>
              </w:rPr>
              <w:t>日</w:t>
            </w:r>
          </w:p>
        </w:tc>
        <w:tc>
          <w:tcPr>
            <w:tcW w:w="1980" w:type="dxa"/>
            <w:vAlign w:val="center"/>
            <w:tcPrChange w:id="127" w:author="平松 直樹" w:date="2019-05-24T15:41:00Z">
              <w:tcPr>
                <w:tcW w:w="2115" w:type="dxa"/>
                <w:gridSpan w:val="2"/>
              </w:tcPr>
            </w:tcPrChange>
          </w:tcPr>
          <w:p w14:paraId="23863F30" w14:textId="19395B3C" w:rsidR="6D5CFCEF" w:rsidRDefault="40F7C219" w:rsidP="00D03F56">
            <w:pPr>
              <w:snapToGrid w:val="0"/>
              <w:rPr>
                <w:rPrChange w:id="128" w:author="平松 直樹" w:date="2019-05-24T15:41:00Z">
                  <w:rPr>
                    <w:rFonts w:asciiTheme="minorEastAsia" w:hAnsiTheme="minorEastAsia"/>
                  </w:rPr>
                </w:rPrChange>
              </w:rPr>
            </w:pPr>
            <w:r w:rsidRPr="40F7C219">
              <w:rPr>
                <w:rFonts w:ascii="游ゴシック" w:hAnsi="游ゴシック"/>
                <w:color w:val="000000" w:themeColor="text1"/>
                <w:sz w:val="22"/>
                <w:rPrChange w:id="129" w:author="平松 直樹" w:date="2019-05-24T15:41:00Z">
                  <w:rPr>
                    <w:rFonts w:asciiTheme="minorEastAsia" w:hAnsiTheme="minorEastAsia" w:cs="游ゴシック"/>
                    <w:color w:val="000000" w:themeColor="text1"/>
                    <w:sz w:val="22"/>
                  </w:rPr>
                </w:rPrChange>
              </w:rPr>
              <w:t>NTT</w:t>
            </w:r>
            <w:r w:rsidRPr="40F7C219">
              <w:rPr>
                <w:rFonts w:ascii="游ゴシック" w:hAnsi="游ゴシック"/>
                <w:color w:val="000000" w:themeColor="text1"/>
                <w:sz w:val="22"/>
                <w:rPrChange w:id="130" w:author="平松 直樹" w:date="2019-05-24T15:41:00Z">
                  <w:rPr>
                    <w:rFonts w:asciiTheme="minorEastAsia" w:hAnsiTheme="minorEastAsia" w:cs="游ゴシック"/>
                    <w:color w:val="000000" w:themeColor="text1"/>
                    <w:sz w:val="22"/>
                  </w:rPr>
                </w:rPrChange>
              </w:rPr>
              <w:t>ドコモ市民団体助成</w:t>
            </w:r>
          </w:p>
        </w:tc>
        <w:tc>
          <w:tcPr>
            <w:tcW w:w="2145" w:type="dxa"/>
            <w:vAlign w:val="center"/>
            <w:tcPrChange w:id="131" w:author="平松 直樹" w:date="2019-05-24T15:41:00Z">
              <w:tcPr>
                <w:tcW w:w="2145" w:type="dxa"/>
                <w:gridSpan w:val="2"/>
              </w:tcPr>
            </w:tcPrChange>
          </w:tcPr>
          <w:p w14:paraId="2552AA11" w14:textId="089F8E46" w:rsidR="6D5CFCEF" w:rsidRDefault="40F7C219" w:rsidP="00D03F56">
            <w:pPr>
              <w:jc w:val="center"/>
              <w:rPr>
                <w:rPrChange w:id="132" w:author="平松 直樹" w:date="2019-05-24T15:41:00Z">
                  <w:rPr>
                    <w:rFonts w:asciiTheme="minorEastAsia" w:hAnsiTheme="minorEastAsia"/>
                  </w:rPr>
                </w:rPrChange>
              </w:rPr>
            </w:pPr>
            <w:r w:rsidRPr="40F7C219">
              <w:rPr>
                <w:rFonts w:ascii="游ゴシック" w:hAnsi="游ゴシック"/>
                <w:color w:val="000000" w:themeColor="text1"/>
                <w:sz w:val="22"/>
                <w:rPrChange w:id="133" w:author="平松 直樹" w:date="2019-05-24T15:41:00Z">
                  <w:rPr>
                    <w:rFonts w:asciiTheme="minorEastAsia" w:hAnsiTheme="minorEastAsia" w:cs="游ゴシック"/>
                    <w:color w:val="000000" w:themeColor="text1"/>
                    <w:sz w:val="22"/>
                  </w:rPr>
                </w:rPrChange>
              </w:rPr>
              <w:t>寿こども料理食堂</w:t>
            </w:r>
          </w:p>
        </w:tc>
        <w:tc>
          <w:tcPr>
            <w:tcW w:w="1455" w:type="dxa"/>
            <w:vAlign w:val="center"/>
            <w:tcPrChange w:id="134" w:author="平松 直樹" w:date="2019-05-24T15:41:00Z">
              <w:tcPr>
                <w:tcW w:w="1455" w:type="dxa"/>
                <w:gridSpan w:val="2"/>
              </w:tcPr>
            </w:tcPrChange>
          </w:tcPr>
          <w:p w14:paraId="52CBD28F" w14:textId="12B13024" w:rsidR="6D5CFCEF" w:rsidRDefault="40F7C219">
            <w:pPr>
              <w:jc w:val="right"/>
              <w:rPr>
                <w:rPrChange w:id="135" w:author="平松 直樹" w:date="2019-05-24T15:41:00Z">
                  <w:rPr>
                    <w:rFonts w:asciiTheme="minorEastAsia" w:hAnsiTheme="minorEastAsia"/>
                  </w:rPr>
                </w:rPrChange>
              </w:rPr>
            </w:pPr>
            <w:r w:rsidRPr="40F7C219">
              <w:rPr>
                <w:rFonts w:ascii="游ゴシック" w:hAnsi="游ゴシック"/>
                <w:color w:val="000000" w:themeColor="text1"/>
                <w:sz w:val="22"/>
                <w:rPrChange w:id="136" w:author="平松 直樹" w:date="2019-05-24T15:41:00Z">
                  <w:rPr>
                    <w:rFonts w:asciiTheme="minorEastAsia" w:hAnsiTheme="minorEastAsia" w:cs="游ゴシック"/>
                    <w:color w:val="000000" w:themeColor="text1"/>
                    <w:sz w:val="22"/>
                  </w:rPr>
                </w:rPrChange>
              </w:rPr>
              <w:t>¥</w:t>
            </w:r>
            <w:r w:rsidRPr="001D4365">
              <w:rPr>
                <w:rFonts w:asciiTheme="minorEastAsia" w:hAnsiTheme="minorEastAsia"/>
                <w:color w:val="000000" w:themeColor="text1"/>
                <w:sz w:val="22"/>
              </w:rPr>
              <w:t>1</w:t>
            </w:r>
            <w:r w:rsidRPr="40F7C219">
              <w:rPr>
                <w:rFonts w:ascii="游ゴシック" w:hAnsi="游ゴシック"/>
                <w:color w:val="000000" w:themeColor="text1"/>
                <w:sz w:val="22"/>
                <w:rPrChange w:id="137" w:author="平松 直樹" w:date="2019-05-24T15:41:00Z">
                  <w:rPr>
                    <w:rFonts w:asciiTheme="minorEastAsia" w:hAnsiTheme="minorEastAsia" w:cs="游ゴシック"/>
                    <w:color w:val="000000" w:themeColor="text1"/>
                    <w:sz w:val="22"/>
                  </w:rPr>
                </w:rPrChange>
              </w:rPr>
              <w:t>,</w:t>
            </w:r>
            <w:r w:rsidR="004D4F23" w:rsidRPr="001D4365">
              <w:rPr>
                <w:rFonts w:asciiTheme="minorEastAsia" w:hAnsiTheme="minorEastAsia"/>
                <w:color w:val="000000" w:themeColor="text1"/>
                <w:sz w:val="22"/>
              </w:rPr>
              <w:t>15</w:t>
            </w:r>
            <w:r w:rsidRPr="001D4365">
              <w:rPr>
                <w:rFonts w:asciiTheme="minorEastAsia" w:hAnsiTheme="minorEastAsia"/>
                <w:color w:val="000000" w:themeColor="text1"/>
                <w:sz w:val="22"/>
              </w:rPr>
              <w:t>7</w:t>
            </w:r>
            <w:r w:rsidRPr="40F7C219">
              <w:rPr>
                <w:rFonts w:ascii="游ゴシック" w:hAnsi="游ゴシック"/>
                <w:color w:val="000000" w:themeColor="text1"/>
                <w:sz w:val="22"/>
                <w:rPrChange w:id="138" w:author="平松 直樹" w:date="2019-05-24T15:41:00Z">
                  <w:rPr>
                    <w:rFonts w:asciiTheme="minorEastAsia" w:hAnsiTheme="minorEastAsia" w:cs="游ゴシック"/>
                    <w:color w:val="000000" w:themeColor="text1"/>
                    <w:sz w:val="22"/>
                  </w:rPr>
                </w:rPrChange>
              </w:rPr>
              <w:t>,</w:t>
            </w:r>
            <w:r w:rsidR="004D4F23" w:rsidRPr="001D4365">
              <w:rPr>
                <w:rFonts w:asciiTheme="minorEastAsia" w:hAnsiTheme="minorEastAsia"/>
                <w:color w:val="000000" w:themeColor="text1"/>
                <w:sz w:val="22"/>
              </w:rPr>
              <w:t>00</w:t>
            </w:r>
            <w:r w:rsidRPr="001D4365">
              <w:rPr>
                <w:rFonts w:asciiTheme="minorEastAsia" w:hAnsiTheme="minorEastAsia"/>
                <w:color w:val="000000" w:themeColor="text1"/>
                <w:sz w:val="22"/>
              </w:rPr>
              <w:t>0</w:t>
            </w:r>
          </w:p>
        </w:tc>
        <w:tc>
          <w:tcPr>
            <w:tcW w:w="1110" w:type="dxa"/>
            <w:vAlign w:val="center"/>
            <w:tcPrChange w:id="139" w:author="平松 直樹" w:date="2019-05-24T15:41:00Z">
              <w:tcPr>
                <w:tcW w:w="1110" w:type="dxa"/>
                <w:gridSpan w:val="2"/>
              </w:tcPr>
            </w:tcPrChange>
          </w:tcPr>
          <w:p w14:paraId="3BB71157" w14:textId="27092F80" w:rsidR="6D5CFCEF" w:rsidRDefault="40F7C219">
            <w:pPr>
              <w:jc w:val="center"/>
              <w:rPr>
                <w:rPrChange w:id="140" w:author="平松 直樹" w:date="2019-05-24T15:41:00Z">
                  <w:rPr>
                    <w:rFonts w:asciiTheme="minorEastAsia" w:hAnsiTheme="minorEastAsia"/>
                  </w:rPr>
                </w:rPrChange>
              </w:rPr>
            </w:pPr>
            <w:r w:rsidRPr="40F7C219">
              <w:rPr>
                <w:rFonts w:ascii="游ゴシック" w:hAnsi="游ゴシック"/>
                <w:color w:val="000000" w:themeColor="text1"/>
                <w:sz w:val="22"/>
                <w:rPrChange w:id="141" w:author="平松 直樹" w:date="2019-05-24T15:41:00Z">
                  <w:rPr>
                    <w:rFonts w:asciiTheme="minorEastAsia" w:hAnsiTheme="minorEastAsia" w:cs="游ゴシック"/>
                    <w:color w:val="000000" w:themeColor="text1"/>
                    <w:sz w:val="22"/>
                  </w:rPr>
                </w:rPrChange>
              </w:rPr>
              <w:t>採用</w:t>
            </w:r>
          </w:p>
        </w:tc>
        <w:tc>
          <w:tcPr>
            <w:tcW w:w="1765" w:type="dxa"/>
            <w:vAlign w:val="center"/>
            <w:tcPrChange w:id="142" w:author="平松 直樹" w:date="2019-05-24T15:41:00Z">
              <w:tcPr>
                <w:tcW w:w="1890" w:type="dxa"/>
                <w:gridSpan w:val="2"/>
              </w:tcPr>
            </w:tcPrChange>
          </w:tcPr>
          <w:p w14:paraId="2A2FC64F" w14:textId="34EE7D25" w:rsidR="6D5CFCEF" w:rsidRPr="00D03F56" w:rsidRDefault="004D4F23" w:rsidP="00D03F56">
            <w:pPr>
              <w:jc w:val="center"/>
              <w:rPr>
                <w:spacing w:val="-20"/>
                <w:rPrChange w:id="143" w:author="平松 直樹" w:date="2019-05-24T15:41:00Z">
                  <w:rPr>
                    <w:rFonts w:asciiTheme="minorEastAsia" w:hAnsiTheme="minorEastAsia"/>
                  </w:rPr>
                </w:rPrChange>
              </w:rPr>
            </w:pPr>
            <w:r w:rsidRPr="00D03F56">
              <w:rPr>
                <w:rFonts w:asciiTheme="minorEastAsia" w:hAnsiTheme="minorEastAsia"/>
                <w:color w:val="000000" w:themeColor="text1"/>
                <w:spacing w:val="-20"/>
                <w:sz w:val="22"/>
              </w:rPr>
              <w:t>2018</w:t>
            </w:r>
            <w:r w:rsidR="40F7C219" w:rsidRPr="00D03F56">
              <w:rPr>
                <w:rFonts w:ascii="游ゴシック" w:hAnsi="游ゴシック"/>
                <w:color w:val="000000" w:themeColor="text1"/>
                <w:spacing w:val="-20"/>
                <w:sz w:val="22"/>
                <w:rPrChange w:id="144" w:author="平松 直樹" w:date="2019-05-24T15:41:00Z">
                  <w:rPr>
                    <w:rFonts w:asciiTheme="minorEastAsia" w:hAnsiTheme="minorEastAsia" w:cs="游ゴシック"/>
                    <w:color w:val="000000" w:themeColor="text1"/>
                    <w:sz w:val="22"/>
                  </w:rPr>
                </w:rPrChange>
              </w:rPr>
              <w:t>年</w:t>
            </w:r>
            <w:r w:rsidR="40F7C219" w:rsidRPr="00D03F56">
              <w:rPr>
                <w:rFonts w:asciiTheme="minorEastAsia" w:hAnsiTheme="minorEastAsia"/>
                <w:color w:val="000000" w:themeColor="text1"/>
                <w:spacing w:val="-20"/>
                <w:sz w:val="22"/>
              </w:rPr>
              <w:t>8</w:t>
            </w:r>
            <w:r w:rsidR="40F7C219" w:rsidRPr="00D03F56">
              <w:rPr>
                <w:rFonts w:ascii="游ゴシック" w:hAnsi="游ゴシック"/>
                <w:color w:val="000000" w:themeColor="text1"/>
                <w:spacing w:val="-20"/>
                <w:sz w:val="22"/>
                <w:rPrChange w:id="145" w:author="平松 直樹" w:date="2019-05-24T15:41:00Z">
                  <w:rPr>
                    <w:rFonts w:asciiTheme="minorEastAsia" w:hAnsiTheme="minorEastAsia" w:cs="游ゴシック"/>
                    <w:color w:val="000000" w:themeColor="text1"/>
                    <w:sz w:val="22"/>
                  </w:rPr>
                </w:rPrChange>
              </w:rPr>
              <w:t>月</w:t>
            </w:r>
            <w:r w:rsidRPr="00D03F56">
              <w:rPr>
                <w:rFonts w:asciiTheme="minorEastAsia" w:hAnsiTheme="minorEastAsia"/>
                <w:color w:val="000000" w:themeColor="text1"/>
                <w:spacing w:val="-20"/>
                <w:sz w:val="22"/>
              </w:rPr>
              <w:t>14</w:t>
            </w:r>
            <w:r w:rsidR="40F7C219" w:rsidRPr="00D03F56">
              <w:rPr>
                <w:rFonts w:ascii="游ゴシック" w:hAnsi="游ゴシック"/>
                <w:color w:val="000000" w:themeColor="text1"/>
                <w:spacing w:val="-20"/>
                <w:sz w:val="22"/>
                <w:rPrChange w:id="146" w:author="平松 直樹" w:date="2019-05-24T15:41:00Z">
                  <w:rPr>
                    <w:rFonts w:asciiTheme="minorEastAsia" w:hAnsiTheme="minorEastAsia" w:cs="游ゴシック"/>
                    <w:color w:val="000000" w:themeColor="text1"/>
                    <w:sz w:val="22"/>
                  </w:rPr>
                </w:rPrChange>
              </w:rPr>
              <w:t>日</w:t>
            </w:r>
          </w:p>
        </w:tc>
      </w:tr>
      <w:tr w:rsidR="6D5CFCEF" w:rsidRPr="002079A1" w14:paraId="074D96FF" w14:textId="77777777" w:rsidTr="00D03F56">
        <w:tblPrEx>
          <w:tblW w:w="10246" w:type="dxa"/>
          <w:tblLayout w:type="fixed"/>
          <w:tblLook w:val="06A0" w:firstRow="1" w:lastRow="0" w:firstColumn="1" w:lastColumn="0" w:noHBand="1" w:noVBand="1"/>
          <w:tblPrExChange w:id="147" w:author="平松 直樹" w:date="2019-05-24T15:41:00Z">
            <w:tblPrEx>
              <w:tblW w:w="0" w:type="auto"/>
              <w:tblLayout w:type="fixed"/>
              <w:tblLook w:val="06A0" w:firstRow="1" w:lastRow="0" w:firstColumn="1" w:lastColumn="0" w:noHBand="1" w:noVBand="1"/>
            </w:tblPrEx>
          </w:tblPrExChange>
        </w:tblPrEx>
        <w:tc>
          <w:tcPr>
            <w:tcW w:w="1791" w:type="dxa"/>
            <w:vAlign w:val="center"/>
            <w:tcPrChange w:id="148" w:author="平松 直樹" w:date="2019-05-24T15:41:00Z">
              <w:tcPr>
                <w:tcW w:w="1845" w:type="dxa"/>
                <w:gridSpan w:val="2"/>
                <w:vAlign w:val="center"/>
              </w:tcPr>
            </w:tcPrChange>
          </w:tcPr>
          <w:p w14:paraId="6FED6D16" w14:textId="4DB0E638" w:rsidR="6D5CFCEF" w:rsidRPr="00D03F56" w:rsidRDefault="004D4F23">
            <w:pPr>
              <w:jc w:val="center"/>
              <w:rPr>
                <w:spacing w:val="-20"/>
                <w:rPrChange w:id="149" w:author="平松 直樹" w:date="2019-05-24T15:41:00Z">
                  <w:rPr>
                    <w:rFonts w:asciiTheme="minorEastAsia" w:hAnsiTheme="minorEastAsia"/>
                    <w:spacing w:val="-20"/>
                  </w:rPr>
                </w:rPrChange>
              </w:rPr>
            </w:pPr>
            <w:r w:rsidRPr="00DD421B">
              <w:rPr>
                <w:rFonts w:asciiTheme="minorEastAsia" w:hAnsiTheme="minorEastAsia"/>
                <w:color w:val="000000" w:themeColor="text1"/>
                <w:spacing w:val="-20"/>
                <w:sz w:val="22"/>
              </w:rPr>
              <w:t>2017</w:t>
            </w:r>
            <w:r w:rsidR="40F7C219" w:rsidRPr="00D03F56">
              <w:rPr>
                <w:rFonts w:ascii="游ゴシック" w:hAnsi="游ゴシック"/>
                <w:color w:val="000000" w:themeColor="text1"/>
                <w:spacing w:val="-20"/>
                <w:sz w:val="22"/>
                <w:rPrChange w:id="150" w:author="平松 直樹" w:date="2019-05-24T15:41:00Z">
                  <w:rPr>
                    <w:rFonts w:asciiTheme="minorEastAsia" w:hAnsiTheme="minorEastAsia" w:cs="游ゴシック"/>
                    <w:color w:val="000000" w:themeColor="text1"/>
                    <w:spacing w:val="-20"/>
                    <w:sz w:val="22"/>
                  </w:rPr>
                </w:rPrChange>
              </w:rPr>
              <w:t>年</w:t>
            </w:r>
            <w:r w:rsidR="54276F4F" w:rsidRPr="00DD421B">
              <w:rPr>
                <w:rFonts w:asciiTheme="minorEastAsia" w:hAnsiTheme="minorEastAsia"/>
                <w:color w:val="000000" w:themeColor="text1"/>
                <w:spacing w:val="-20"/>
                <w:sz w:val="22"/>
              </w:rPr>
              <w:t>１</w:t>
            </w:r>
            <w:r w:rsidR="54276F4F" w:rsidRPr="00D03F56">
              <w:rPr>
                <w:rFonts w:ascii="游ゴシック" w:hAnsi="游ゴシック"/>
                <w:color w:val="000000" w:themeColor="text1"/>
                <w:spacing w:val="-20"/>
                <w:sz w:val="22"/>
                <w:rPrChange w:id="151" w:author="平松 直樹" w:date="2019-05-24T15:41:00Z">
                  <w:rPr>
                    <w:rFonts w:asciiTheme="minorEastAsia" w:hAnsiTheme="minorEastAsia" w:cs="游ゴシック"/>
                    <w:color w:val="000000" w:themeColor="text1"/>
                    <w:spacing w:val="-20"/>
                    <w:sz w:val="22"/>
                  </w:rPr>
                </w:rPrChange>
              </w:rPr>
              <w:t>月</w:t>
            </w:r>
            <w:r w:rsidRPr="00DD421B">
              <w:rPr>
                <w:rFonts w:asciiTheme="minorEastAsia" w:hAnsiTheme="minorEastAsia"/>
                <w:color w:val="000000" w:themeColor="text1"/>
                <w:spacing w:val="-20"/>
                <w:sz w:val="22"/>
              </w:rPr>
              <w:t>28</w:t>
            </w:r>
            <w:r w:rsidR="40F7C219" w:rsidRPr="00D03F56">
              <w:rPr>
                <w:rFonts w:ascii="游ゴシック" w:hAnsi="游ゴシック"/>
                <w:color w:val="000000" w:themeColor="text1"/>
                <w:spacing w:val="-20"/>
                <w:sz w:val="22"/>
                <w:rPrChange w:id="152" w:author="平松 直樹" w:date="2019-05-24T15:41:00Z">
                  <w:rPr>
                    <w:rFonts w:asciiTheme="minorEastAsia" w:hAnsiTheme="minorEastAsia" w:cs="游ゴシック"/>
                    <w:color w:val="000000" w:themeColor="text1"/>
                    <w:spacing w:val="-20"/>
                    <w:sz w:val="22"/>
                  </w:rPr>
                </w:rPrChange>
              </w:rPr>
              <w:t>日</w:t>
            </w:r>
          </w:p>
        </w:tc>
        <w:tc>
          <w:tcPr>
            <w:tcW w:w="1980" w:type="dxa"/>
            <w:vAlign w:val="center"/>
            <w:tcPrChange w:id="153" w:author="平松 直樹" w:date="2019-05-24T15:41:00Z">
              <w:tcPr>
                <w:tcW w:w="2115" w:type="dxa"/>
                <w:gridSpan w:val="2"/>
              </w:tcPr>
            </w:tcPrChange>
          </w:tcPr>
          <w:p w14:paraId="72DC4BDA" w14:textId="2D67CA30" w:rsidR="6D5CFCEF" w:rsidRDefault="40F7C219" w:rsidP="00D03F56">
            <w:pPr>
              <w:snapToGrid w:val="0"/>
              <w:rPr>
                <w:rPrChange w:id="154" w:author="平松 直樹" w:date="2019-05-24T15:41:00Z">
                  <w:rPr>
                    <w:rFonts w:asciiTheme="minorEastAsia" w:hAnsiTheme="minorEastAsia"/>
                  </w:rPr>
                </w:rPrChange>
              </w:rPr>
            </w:pPr>
            <w:r w:rsidRPr="40F7C219">
              <w:rPr>
                <w:rFonts w:ascii="游ゴシック" w:hAnsi="游ゴシック"/>
                <w:color w:val="000000" w:themeColor="text1"/>
                <w:sz w:val="22"/>
                <w:rPrChange w:id="155" w:author="平松 直樹" w:date="2019-05-24T15:41:00Z">
                  <w:rPr>
                    <w:rFonts w:asciiTheme="minorEastAsia" w:hAnsiTheme="minorEastAsia" w:cs="游ゴシック"/>
                    <w:color w:val="000000" w:themeColor="text1"/>
                    <w:sz w:val="22"/>
                  </w:rPr>
                </w:rPrChange>
              </w:rPr>
              <w:t>社会福祉振興基金</w:t>
            </w:r>
            <w:r w:rsidRPr="40F7C219">
              <w:rPr>
                <w:rFonts w:ascii="游ゴシック" w:hAnsi="游ゴシック"/>
                <w:color w:val="000000" w:themeColor="text1"/>
                <w:sz w:val="22"/>
                <w:rPrChange w:id="156" w:author="平松 直樹" w:date="2019-05-24T15:41:00Z">
                  <w:rPr>
                    <w:rFonts w:asciiTheme="minorEastAsia" w:hAnsiTheme="minorEastAsia" w:cs="游ゴシック"/>
                    <w:color w:val="000000" w:themeColor="text1"/>
                    <w:sz w:val="22"/>
                  </w:rPr>
                </w:rPrChange>
              </w:rPr>
              <w:t>(WAM</w:t>
            </w:r>
            <w:r w:rsidRPr="40F7C219">
              <w:rPr>
                <w:rFonts w:ascii="游ゴシック" w:hAnsi="游ゴシック"/>
                <w:color w:val="000000" w:themeColor="text1"/>
                <w:sz w:val="22"/>
                <w:rPrChange w:id="157" w:author="平松 直樹" w:date="2019-05-24T15:41:00Z">
                  <w:rPr>
                    <w:rFonts w:asciiTheme="minorEastAsia" w:hAnsiTheme="minorEastAsia" w:cs="游ゴシック"/>
                    <w:color w:val="000000" w:themeColor="text1"/>
                    <w:sz w:val="22"/>
                  </w:rPr>
                </w:rPrChange>
              </w:rPr>
              <w:t>助成</w:t>
            </w:r>
            <w:r w:rsidRPr="40F7C219">
              <w:rPr>
                <w:rFonts w:ascii="游ゴシック" w:hAnsi="游ゴシック"/>
                <w:color w:val="000000" w:themeColor="text1"/>
                <w:sz w:val="22"/>
                <w:rPrChange w:id="158" w:author="平松 直樹" w:date="2019-05-24T15:41:00Z">
                  <w:rPr>
                    <w:rFonts w:asciiTheme="minorEastAsia" w:hAnsiTheme="minorEastAsia" w:cs="游ゴシック"/>
                    <w:color w:val="000000" w:themeColor="text1"/>
                    <w:sz w:val="22"/>
                  </w:rPr>
                </w:rPrChange>
              </w:rPr>
              <w:t>)</w:t>
            </w:r>
          </w:p>
        </w:tc>
        <w:tc>
          <w:tcPr>
            <w:tcW w:w="2145" w:type="dxa"/>
            <w:vAlign w:val="center"/>
            <w:tcPrChange w:id="159" w:author="平松 直樹" w:date="2019-05-24T15:41:00Z">
              <w:tcPr>
                <w:tcW w:w="2145" w:type="dxa"/>
                <w:gridSpan w:val="2"/>
              </w:tcPr>
            </w:tcPrChange>
          </w:tcPr>
          <w:p w14:paraId="36B113D1" w14:textId="4FFDB538" w:rsidR="6D5CFCEF" w:rsidRDefault="40F7C219" w:rsidP="00D03F56">
            <w:pPr>
              <w:jc w:val="center"/>
              <w:rPr>
                <w:rPrChange w:id="160" w:author="平松 直樹" w:date="2019-05-24T15:41:00Z">
                  <w:rPr>
                    <w:rFonts w:asciiTheme="minorEastAsia" w:hAnsiTheme="minorEastAsia"/>
                  </w:rPr>
                </w:rPrChange>
              </w:rPr>
            </w:pPr>
            <w:r w:rsidRPr="40F7C219">
              <w:rPr>
                <w:rFonts w:ascii="游ゴシック" w:hAnsi="游ゴシック"/>
                <w:color w:val="000000" w:themeColor="text1"/>
                <w:sz w:val="22"/>
                <w:rPrChange w:id="161" w:author="平松 直樹" w:date="2019-05-24T15:41:00Z">
                  <w:rPr>
                    <w:rFonts w:asciiTheme="minorEastAsia" w:hAnsiTheme="minorEastAsia" w:cs="游ゴシック"/>
                    <w:color w:val="000000" w:themeColor="text1"/>
                    <w:sz w:val="22"/>
                  </w:rPr>
                </w:rPrChange>
              </w:rPr>
              <w:t>どっこい隊事業</w:t>
            </w:r>
          </w:p>
        </w:tc>
        <w:tc>
          <w:tcPr>
            <w:tcW w:w="1455" w:type="dxa"/>
            <w:vAlign w:val="center"/>
            <w:tcPrChange w:id="162" w:author="平松 直樹" w:date="2019-05-24T15:41:00Z">
              <w:tcPr>
                <w:tcW w:w="1455" w:type="dxa"/>
                <w:gridSpan w:val="2"/>
              </w:tcPr>
            </w:tcPrChange>
          </w:tcPr>
          <w:p w14:paraId="7FCCB800" w14:textId="5277DB63" w:rsidR="6D5CFCEF" w:rsidRDefault="40F7C219">
            <w:pPr>
              <w:jc w:val="right"/>
              <w:rPr>
                <w:rPrChange w:id="163" w:author="平松 直樹" w:date="2019-05-24T15:41:00Z">
                  <w:rPr>
                    <w:rFonts w:asciiTheme="minorEastAsia" w:hAnsiTheme="minorEastAsia"/>
                  </w:rPr>
                </w:rPrChange>
              </w:rPr>
            </w:pPr>
            <w:r w:rsidRPr="40F7C219">
              <w:rPr>
                <w:rFonts w:ascii="游ゴシック" w:hAnsi="游ゴシック"/>
                <w:color w:val="000000" w:themeColor="text1"/>
                <w:sz w:val="22"/>
                <w:rPrChange w:id="164" w:author="平松 直樹" w:date="2019-05-24T15:41:00Z">
                  <w:rPr>
                    <w:rFonts w:asciiTheme="minorEastAsia" w:hAnsiTheme="minorEastAsia" w:cs="游ゴシック"/>
                    <w:color w:val="000000" w:themeColor="text1"/>
                    <w:sz w:val="22"/>
                  </w:rPr>
                </w:rPrChange>
              </w:rPr>
              <w:t>¥</w:t>
            </w:r>
            <w:r w:rsidRPr="001D4365">
              <w:rPr>
                <w:rFonts w:asciiTheme="minorEastAsia" w:hAnsiTheme="minorEastAsia"/>
                <w:color w:val="000000" w:themeColor="text1"/>
                <w:sz w:val="22"/>
              </w:rPr>
              <w:t>3</w:t>
            </w:r>
            <w:r w:rsidRPr="40F7C219">
              <w:rPr>
                <w:rFonts w:ascii="游ゴシック" w:hAnsi="游ゴシック"/>
                <w:color w:val="000000" w:themeColor="text1"/>
                <w:sz w:val="22"/>
                <w:rPrChange w:id="165" w:author="平松 直樹" w:date="2019-05-24T15:41:00Z">
                  <w:rPr>
                    <w:rFonts w:asciiTheme="minorEastAsia" w:hAnsiTheme="minorEastAsia" w:cs="游ゴシック"/>
                    <w:color w:val="000000" w:themeColor="text1"/>
                    <w:sz w:val="22"/>
                  </w:rPr>
                </w:rPrChange>
              </w:rPr>
              <w:t>,</w:t>
            </w:r>
            <w:r w:rsidR="004D4F23" w:rsidRPr="001D4365">
              <w:rPr>
                <w:rFonts w:asciiTheme="minorEastAsia" w:hAnsiTheme="minorEastAsia"/>
                <w:color w:val="000000" w:themeColor="text1"/>
                <w:sz w:val="22"/>
              </w:rPr>
              <w:t>16</w:t>
            </w:r>
            <w:r w:rsidRPr="001D4365">
              <w:rPr>
                <w:rFonts w:asciiTheme="minorEastAsia" w:hAnsiTheme="minorEastAsia"/>
                <w:color w:val="000000" w:themeColor="text1"/>
                <w:sz w:val="22"/>
              </w:rPr>
              <w:t>5</w:t>
            </w:r>
            <w:r w:rsidRPr="40F7C219">
              <w:rPr>
                <w:rFonts w:ascii="游ゴシック" w:hAnsi="游ゴシック"/>
                <w:color w:val="000000" w:themeColor="text1"/>
                <w:sz w:val="22"/>
                <w:rPrChange w:id="166" w:author="平松 直樹" w:date="2019-05-24T15:41:00Z">
                  <w:rPr>
                    <w:rFonts w:asciiTheme="minorEastAsia" w:hAnsiTheme="minorEastAsia" w:cs="游ゴシック"/>
                    <w:color w:val="000000" w:themeColor="text1"/>
                    <w:sz w:val="22"/>
                  </w:rPr>
                </w:rPrChange>
              </w:rPr>
              <w:t>,</w:t>
            </w:r>
            <w:r w:rsidR="004D4F23" w:rsidRPr="001D4365">
              <w:rPr>
                <w:rFonts w:asciiTheme="minorEastAsia" w:hAnsiTheme="minorEastAsia"/>
                <w:color w:val="000000" w:themeColor="text1"/>
                <w:sz w:val="22"/>
              </w:rPr>
              <w:t>00</w:t>
            </w:r>
            <w:r w:rsidRPr="001D4365">
              <w:rPr>
                <w:rFonts w:asciiTheme="minorEastAsia" w:hAnsiTheme="minorEastAsia"/>
                <w:color w:val="000000" w:themeColor="text1"/>
                <w:sz w:val="22"/>
              </w:rPr>
              <w:t>0</w:t>
            </w:r>
          </w:p>
        </w:tc>
        <w:tc>
          <w:tcPr>
            <w:tcW w:w="1110" w:type="dxa"/>
            <w:vAlign w:val="center"/>
            <w:tcPrChange w:id="167" w:author="平松 直樹" w:date="2019-05-24T15:41:00Z">
              <w:tcPr>
                <w:tcW w:w="1110" w:type="dxa"/>
                <w:gridSpan w:val="2"/>
              </w:tcPr>
            </w:tcPrChange>
          </w:tcPr>
          <w:p w14:paraId="2813448C" w14:textId="473598E6" w:rsidR="6D5CFCEF" w:rsidRDefault="40F7C219">
            <w:pPr>
              <w:jc w:val="center"/>
              <w:rPr>
                <w:rPrChange w:id="168" w:author="平松 直樹" w:date="2019-05-24T15:41:00Z">
                  <w:rPr>
                    <w:rFonts w:asciiTheme="minorEastAsia" w:hAnsiTheme="minorEastAsia"/>
                  </w:rPr>
                </w:rPrChange>
              </w:rPr>
            </w:pPr>
            <w:r w:rsidRPr="40F7C219">
              <w:rPr>
                <w:rFonts w:ascii="游ゴシック" w:hAnsi="游ゴシック"/>
                <w:color w:val="000000" w:themeColor="text1"/>
                <w:sz w:val="22"/>
                <w:rPrChange w:id="169" w:author="平松 直樹" w:date="2019-05-24T15:41:00Z">
                  <w:rPr>
                    <w:rFonts w:asciiTheme="minorEastAsia" w:hAnsiTheme="minorEastAsia" w:cs="游ゴシック"/>
                    <w:color w:val="000000" w:themeColor="text1"/>
                    <w:sz w:val="22"/>
                  </w:rPr>
                </w:rPrChange>
              </w:rPr>
              <w:t>採用</w:t>
            </w:r>
          </w:p>
        </w:tc>
        <w:tc>
          <w:tcPr>
            <w:tcW w:w="1765" w:type="dxa"/>
            <w:vAlign w:val="center"/>
            <w:tcPrChange w:id="170" w:author="平松 直樹" w:date="2019-05-24T15:41:00Z">
              <w:tcPr>
                <w:tcW w:w="1890" w:type="dxa"/>
                <w:gridSpan w:val="2"/>
              </w:tcPr>
            </w:tcPrChange>
          </w:tcPr>
          <w:p w14:paraId="2604D71D" w14:textId="1DCD14E4" w:rsidR="6D5CFCEF" w:rsidRPr="00D03F56" w:rsidRDefault="004D4F23" w:rsidP="00D03F56">
            <w:pPr>
              <w:jc w:val="center"/>
              <w:rPr>
                <w:spacing w:val="-20"/>
                <w:rPrChange w:id="171" w:author="平松 直樹" w:date="2019-05-24T15:41:00Z">
                  <w:rPr>
                    <w:rFonts w:asciiTheme="minorEastAsia" w:hAnsiTheme="minorEastAsia"/>
                  </w:rPr>
                </w:rPrChange>
              </w:rPr>
            </w:pPr>
            <w:r w:rsidRPr="00D03F56">
              <w:rPr>
                <w:rFonts w:asciiTheme="minorEastAsia" w:hAnsiTheme="minorEastAsia"/>
                <w:color w:val="000000" w:themeColor="text1"/>
                <w:spacing w:val="-20"/>
                <w:sz w:val="22"/>
              </w:rPr>
              <w:t>2018</w:t>
            </w:r>
            <w:r w:rsidR="40F7C219" w:rsidRPr="00D03F56">
              <w:rPr>
                <w:rFonts w:ascii="游ゴシック" w:hAnsi="游ゴシック"/>
                <w:color w:val="000000" w:themeColor="text1"/>
                <w:spacing w:val="-20"/>
                <w:sz w:val="22"/>
                <w:rPrChange w:id="172" w:author="平松 直樹" w:date="2019-05-24T15:41:00Z">
                  <w:rPr>
                    <w:rFonts w:asciiTheme="minorEastAsia" w:hAnsiTheme="minorEastAsia" w:cs="游ゴシック"/>
                    <w:color w:val="000000" w:themeColor="text1"/>
                    <w:sz w:val="22"/>
                  </w:rPr>
                </w:rPrChange>
              </w:rPr>
              <w:t>年</w:t>
            </w:r>
            <w:r w:rsidR="40F7C219" w:rsidRPr="00D03F56">
              <w:rPr>
                <w:rFonts w:asciiTheme="minorEastAsia" w:hAnsiTheme="minorEastAsia"/>
                <w:color w:val="000000" w:themeColor="text1"/>
                <w:spacing w:val="-20"/>
                <w:sz w:val="22"/>
              </w:rPr>
              <w:t>5</w:t>
            </w:r>
            <w:r w:rsidR="40F7C219" w:rsidRPr="00D03F56">
              <w:rPr>
                <w:rFonts w:ascii="游ゴシック" w:hAnsi="游ゴシック"/>
                <w:color w:val="000000" w:themeColor="text1"/>
                <w:spacing w:val="-20"/>
                <w:sz w:val="22"/>
                <w:rPrChange w:id="173" w:author="平松 直樹" w:date="2019-05-24T15:41:00Z">
                  <w:rPr>
                    <w:rFonts w:asciiTheme="minorEastAsia" w:hAnsiTheme="minorEastAsia" w:cs="游ゴシック"/>
                    <w:color w:val="000000" w:themeColor="text1"/>
                    <w:sz w:val="22"/>
                  </w:rPr>
                </w:rPrChange>
              </w:rPr>
              <w:t>月</w:t>
            </w:r>
            <w:r w:rsidRPr="00D03F56">
              <w:rPr>
                <w:rFonts w:asciiTheme="minorEastAsia" w:hAnsiTheme="minorEastAsia"/>
                <w:color w:val="000000" w:themeColor="text1"/>
                <w:spacing w:val="-20"/>
                <w:sz w:val="22"/>
              </w:rPr>
              <w:t>18</w:t>
            </w:r>
            <w:r w:rsidR="40F7C219" w:rsidRPr="00D03F56">
              <w:rPr>
                <w:rFonts w:ascii="游ゴシック" w:hAnsi="游ゴシック"/>
                <w:color w:val="000000" w:themeColor="text1"/>
                <w:spacing w:val="-20"/>
                <w:sz w:val="22"/>
                <w:rPrChange w:id="174" w:author="平松 直樹" w:date="2019-05-24T15:41:00Z">
                  <w:rPr>
                    <w:rFonts w:asciiTheme="minorEastAsia" w:hAnsiTheme="minorEastAsia" w:cs="游ゴシック"/>
                    <w:color w:val="000000" w:themeColor="text1"/>
                    <w:sz w:val="22"/>
                  </w:rPr>
                </w:rPrChange>
              </w:rPr>
              <w:t>日</w:t>
            </w:r>
          </w:p>
        </w:tc>
      </w:tr>
      <w:tr w:rsidR="6D5CFCEF" w:rsidRPr="002079A1" w14:paraId="04D7C881" w14:textId="77777777" w:rsidTr="00D03F56">
        <w:tblPrEx>
          <w:tblW w:w="10246" w:type="dxa"/>
          <w:tblLayout w:type="fixed"/>
          <w:tblLook w:val="06A0" w:firstRow="1" w:lastRow="0" w:firstColumn="1" w:lastColumn="0" w:noHBand="1" w:noVBand="1"/>
          <w:tblPrExChange w:id="175" w:author="平松 直樹" w:date="2019-05-24T15:41:00Z">
            <w:tblPrEx>
              <w:tblW w:w="0" w:type="auto"/>
              <w:tblLayout w:type="fixed"/>
              <w:tblLook w:val="06A0" w:firstRow="1" w:lastRow="0" w:firstColumn="1" w:lastColumn="0" w:noHBand="1" w:noVBand="1"/>
            </w:tblPrEx>
          </w:tblPrExChange>
        </w:tblPrEx>
        <w:tc>
          <w:tcPr>
            <w:tcW w:w="1791" w:type="dxa"/>
            <w:vAlign w:val="center"/>
            <w:tcPrChange w:id="176" w:author="平松 直樹" w:date="2019-05-24T15:41:00Z">
              <w:tcPr>
                <w:tcW w:w="1845" w:type="dxa"/>
                <w:gridSpan w:val="2"/>
                <w:vAlign w:val="center"/>
              </w:tcPr>
            </w:tcPrChange>
          </w:tcPr>
          <w:p w14:paraId="4C9153B3" w14:textId="27D8B904" w:rsidR="6D5CFCEF" w:rsidRPr="00D03F56" w:rsidRDefault="004D4F23">
            <w:pPr>
              <w:jc w:val="center"/>
              <w:rPr>
                <w:spacing w:val="-20"/>
                <w:rPrChange w:id="177" w:author="平松 直樹" w:date="2019-05-24T15:41:00Z">
                  <w:rPr>
                    <w:rFonts w:asciiTheme="minorEastAsia" w:hAnsiTheme="minorEastAsia"/>
                    <w:spacing w:val="-20"/>
                  </w:rPr>
                </w:rPrChange>
              </w:rPr>
            </w:pPr>
            <w:r w:rsidRPr="00DD421B">
              <w:rPr>
                <w:rFonts w:asciiTheme="minorEastAsia" w:hAnsiTheme="minorEastAsia"/>
                <w:color w:val="000000" w:themeColor="text1"/>
                <w:spacing w:val="-20"/>
                <w:sz w:val="22"/>
              </w:rPr>
              <w:t>2017</w:t>
            </w:r>
            <w:r w:rsidR="40F7C219" w:rsidRPr="00D03F56">
              <w:rPr>
                <w:rFonts w:ascii="游ゴシック" w:hAnsi="游ゴシック"/>
                <w:color w:val="000000" w:themeColor="text1"/>
                <w:spacing w:val="-20"/>
                <w:sz w:val="22"/>
                <w:rPrChange w:id="178" w:author="平松 直樹" w:date="2019-05-24T15:41:00Z">
                  <w:rPr>
                    <w:rFonts w:asciiTheme="minorEastAsia" w:hAnsiTheme="minorEastAsia" w:cs="游ゴシック"/>
                    <w:color w:val="000000" w:themeColor="text1"/>
                    <w:spacing w:val="-20"/>
                    <w:sz w:val="22"/>
                  </w:rPr>
                </w:rPrChange>
              </w:rPr>
              <w:t>年</w:t>
            </w:r>
            <w:r w:rsidR="40F7C219" w:rsidRPr="00DD421B">
              <w:rPr>
                <w:rFonts w:asciiTheme="minorEastAsia" w:hAnsiTheme="minorEastAsia"/>
                <w:color w:val="000000" w:themeColor="text1"/>
                <w:spacing w:val="-20"/>
                <w:sz w:val="22"/>
              </w:rPr>
              <w:t>3</w:t>
            </w:r>
            <w:r w:rsidR="40F7C219" w:rsidRPr="00D03F56">
              <w:rPr>
                <w:rFonts w:ascii="游ゴシック" w:hAnsi="游ゴシック"/>
                <w:color w:val="000000" w:themeColor="text1"/>
                <w:spacing w:val="-20"/>
                <w:sz w:val="22"/>
                <w:rPrChange w:id="179" w:author="平松 直樹" w:date="2019-05-24T15:41:00Z">
                  <w:rPr>
                    <w:rFonts w:asciiTheme="minorEastAsia" w:hAnsiTheme="minorEastAsia" w:cs="游ゴシック"/>
                    <w:color w:val="000000" w:themeColor="text1"/>
                    <w:spacing w:val="-20"/>
                    <w:sz w:val="22"/>
                  </w:rPr>
                </w:rPrChange>
              </w:rPr>
              <w:t>月</w:t>
            </w:r>
            <w:r w:rsidRPr="00DD421B">
              <w:rPr>
                <w:rFonts w:asciiTheme="minorEastAsia" w:hAnsiTheme="minorEastAsia"/>
                <w:color w:val="000000" w:themeColor="text1"/>
                <w:spacing w:val="-20"/>
                <w:sz w:val="22"/>
              </w:rPr>
              <w:t>30</w:t>
            </w:r>
            <w:r w:rsidR="40F7C219" w:rsidRPr="00D03F56">
              <w:rPr>
                <w:rFonts w:ascii="游ゴシック" w:hAnsi="游ゴシック"/>
                <w:color w:val="000000" w:themeColor="text1"/>
                <w:spacing w:val="-20"/>
                <w:sz w:val="22"/>
                <w:rPrChange w:id="180" w:author="平松 直樹" w:date="2019-05-24T15:41:00Z">
                  <w:rPr>
                    <w:rFonts w:asciiTheme="minorEastAsia" w:hAnsiTheme="minorEastAsia" w:cs="游ゴシック"/>
                    <w:color w:val="000000" w:themeColor="text1"/>
                    <w:spacing w:val="-20"/>
                    <w:sz w:val="22"/>
                  </w:rPr>
                </w:rPrChange>
              </w:rPr>
              <w:t>日</w:t>
            </w:r>
          </w:p>
        </w:tc>
        <w:tc>
          <w:tcPr>
            <w:tcW w:w="1980" w:type="dxa"/>
            <w:vAlign w:val="center"/>
            <w:tcPrChange w:id="181" w:author="平松 直樹" w:date="2019-05-24T15:41:00Z">
              <w:tcPr>
                <w:tcW w:w="2115" w:type="dxa"/>
                <w:gridSpan w:val="2"/>
              </w:tcPr>
            </w:tcPrChange>
          </w:tcPr>
          <w:p w14:paraId="39A3F51F" w14:textId="548150B6" w:rsidR="6D5CFCEF" w:rsidRDefault="40F7C219" w:rsidP="00D03F56">
            <w:pPr>
              <w:snapToGrid w:val="0"/>
              <w:rPr>
                <w:rPrChange w:id="182" w:author="平松 直樹" w:date="2019-05-24T15:41:00Z">
                  <w:rPr>
                    <w:rFonts w:asciiTheme="minorEastAsia" w:hAnsiTheme="minorEastAsia"/>
                  </w:rPr>
                </w:rPrChange>
              </w:rPr>
            </w:pPr>
            <w:r w:rsidRPr="40F7C219">
              <w:rPr>
                <w:rFonts w:ascii="游ゴシック" w:hAnsi="游ゴシック"/>
                <w:color w:val="000000" w:themeColor="text1"/>
                <w:sz w:val="22"/>
                <w:rPrChange w:id="183" w:author="平松 直樹" w:date="2019-05-24T15:41:00Z">
                  <w:rPr>
                    <w:rFonts w:asciiTheme="minorEastAsia" w:hAnsiTheme="minorEastAsia" w:cs="游ゴシック"/>
                    <w:color w:val="000000" w:themeColor="text1"/>
                    <w:sz w:val="22"/>
                  </w:rPr>
                </w:rPrChange>
              </w:rPr>
              <w:t>常磐会助成金</w:t>
            </w:r>
          </w:p>
        </w:tc>
        <w:tc>
          <w:tcPr>
            <w:tcW w:w="2145" w:type="dxa"/>
            <w:vAlign w:val="center"/>
            <w:tcPrChange w:id="184" w:author="平松 直樹" w:date="2019-05-24T15:41:00Z">
              <w:tcPr>
                <w:tcW w:w="2145" w:type="dxa"/>
                <w:gridSpan w:val="2"/>
              </w:tcPr>
            </w:tcPrChange>
          </w:tcPr>
          <w:p w14:paraId="2590C25D" w14:textId="5D47E8DE" w:rsidR="6D5CFCEF" w:rsidRDefault="40F7C219" w:rsidP="00D03F56">
            <w:pPr>
              <w:jc w:val="center"/>
              <w:rPr>
                <w:rPrChange w:id="185" w:author="平松 直樹" w:date="2019-05-24T15:41:00Z">
                  <w:rPr>
                    <w:rFonts w:asciiTheme="minorEastAsia" w:hAnsiTheme="minorEastAsia"/>
                  </w:rPr>
                </w:rPrChange>
              </w:rPr>
            </w:pPr>
            <w:r w:rsidRPr="40F7C219">
              <w:rPr>
                <w:rFonts w:ascii="游ゴシック" w:hAnsi="游ゴシック"/>
                <w:color w:val="000000" w:themeColor="text1"/>
                <w:sz w:val="22"/>
                <w:rPrChange w:id="186" w:author="平松 直樹" w:date="2019-05-24T15:41:00Z">
                  <w:rPr>
                    <w:rFonts w:asciiTheme="minorEastAsia" w:hAnsiTheme="minorEastAsia" w:cs="游ゴシック"/>
                    <w:color w:val="000000" w:themeColor="text1"/>
                    <w:sz w:val="22"/>
                  </w:rPr>
                </w:rPrChange>
              </w:rPr>
              <w:t>住吉べんきょう会</w:t>
            </w:r>
          </w:p>
        </w:tc>
        <w:tc>
          <w:tcPr>
            <w:tcW w:w="1455" w:type="dxa"/>
            <w:vAlign w:val="center"/>
            <w:tcPrChange w:id="187" w:author="平松 直樹" w:date="2019-05-24T15:41:00Z">
              <w:tcPr>
                <w:tcW w:w="1455" w:type="dxa"/>
                <w:gridSpan w:val="2"/>
              </w:tcPr>
            </w:tcPrChange>
          </w:tcPr>
          <w:p w14:paraId="3A93FD4E" w14:textId="2C51A921" w:rsidR="6D5CFCEF" w:rsidRDefault="40F7C219">
            <w:pPr>
              <w:jc w:val="right"/>
              <w:rPr>
                <w:rPrChange w:id="188" w:author="平松 直樹" w:date="2019-05-24T15:41:00Z">
                  <w:rPr>
                    <w:rFonts w:asciiTheme="minorEastAsia" w:hAnsiTheme="minorEastAsia"/>
                  </w:rPr>
                </w:rPrChange>
              </w:rPr>
            </w:pPr>
            <w:r w:rsidRPr="40F7C219">
              <w:rPr>
                <w:rFonts w:ascii="游ゴシック" w:hAnsi="游ゴシック"/>
                <w:color w:val="000000" w:themeColor="text1"/>
                <w:sz w:val="22"/>
                <w:rPrChange w:id="189" w:author="平松 直樹" w:date="2019-05-24T15:41:00Z">
                  <w:rPr>
                    <w:rFonts w:asciiTheme="minorEastAsia" w:hAnsiTheme="minorEastAsia" w:cs="游ゴシック"/>
                    <w:color w:val="000000" w:themeColor="text1"/>
                    <w:sz w:val="22"/>
                  </w:rPr>
                </w:rPrChange>
              </w:rPr>
              <w:t>¥</w:t>
            </w:r>
            <w:r w:rsidR="004D4F23" w:rsidRPr="001D4365">
              <w:rPr>
                <w:rFonts w:asciiTheme="minorEastAsia" w:hAnsiTheme="minorEastAsia"/>
                <w:color w:val="000000" w:themeColor="text1"/>
                <w:sz w:val="22"/>
              </w:rPr>
              <w:t>12</w:t>
            </w:r>
            <w:r w:rsidRPr="001D4365">
              <w:rPr>
                <w:rFonts w:asciiTheme="minorEastAsia" w:hAnsiTheme="minorEastAsia"/>
                <w:color w:val="000000" w:themeColor="text1"/>
                <w:sz w:val="22"/>
              </w:rPr>
              <w:t>0</w:t>
            </w:r>
            <w:r w:rsidRPr="40F7C219">
              <w:rPr>
                <w:rFonts w:ascii="游ゴシック" w:hAnsi="游ゴシック"/>
                <w:color w:val="000000" w:themeColor="text1"/>
                <w:sz w:val="22"/>
                <w:rPrChange w:id="190" w:author="平松 直樹" w:date="2019-05-24T15:41:00Z">
                  <w:rPr>
                    <w:rFonts w:asciiTheme="minorEastAsia" w:hAnsiTheme="minorEastAsia" w:cs="游ゴシック"/>
                    <w:color w:val="000000" w:themeColor="text1"/>
                    <w:sz w:val="22"/>
                  </w:rPr>
                </w:rPrChange>
              </w:rPr>
              <w:t>,</w:t>
            </w:r>
            <w:r w:rsidR="004D4F23" w:rsidRPr="001D4365">
              <w:rPr>
                <w:rFonts w:asciiTheme="minorEastAsia" w:hAnsiTheme="minorEastAsia"/>
                <w:color w:val="000000" w:themeColor="text1"/>
                <w:sz w:val="22"/>
              </w:rPr>
              <w:t>00</w:t>
            </w:r>
            <w:r w:rsidRPr="001D4365">
              <w:rPr>
                <w:rFonts w:asciiTheme="minorEastAsia" w:hAnsiTheme="minorEastAsia"/>
                <w:color w:val="000000" w:themeColor="text1"/>
                <w:sz w:val="22"/>
              </w:rPr>
              <w:t>0</w:t>
            </w:r>
          </w:p>
        </w:tc>
        <w:tc>
          <w:tcPr>
            <w:tcW w:w="1110" w:type="dxa"/>
            <w:vAlign w:val="center"/>
            <w:tcPrChange w:id="191" w:author="平松 直樹" w:date="2019-05-24T15:41:00Z">
              <w:tcPr>
                <w:tcW w:w="1110" w:type="dxa"/>
                <w:gridSpan w:val="2"/>
              </w:tcPr>
            </w:tcPrChange>
          </w:tcPr>
          <w:p w14:paraId="2B1658EF" w14:textId="70617C97" w:rsidR="6D5CFCEF" w:rsidRDefault="40F7C219">
            <w:pPr>
              <w:jc w:val="center"/>
              <w:rPr>
                <w:rPrChange w:id="192" w:author="平松 直樹" w:date="2019-05-24T15:41:00Z">
                  <w:rPr>
                    <w:rFonts w:asciiTheme="minorEastAsia" w:hAnsiTheme="minorEastAsia"/>
                  </w:rPr>
                </w:rPrChange>
              </w:rPr>
            </w:pPr>
            <w:r w:rsidRPr="40F7C219">
              <w:rPr>
                <w:rFonts w:ascii="游ゴシック" w:hAnsi="游ゴシック"/>
                <w:color w:val="000000" w:themeColor="text1"/>
                <w:sz w:val="22"/>
                <w:rPrChange w:id="193" w:author="平松 直樹" w:date="2019-05-24T15:41:00Z">
                  <w:rPr>
                    <w:rFonts w:asciiTheme="minorEastAsia" w:hAnsiTheme="minorEastAsia" w:cs="游ゴシック"/>
                    <w:color w:val="000000" w:themeColor="text1"/>
                    <w:sz w:val="22"/>
                  </w:rPr>
                </w:rPrChange>
              </w:rPr>
              <w:t>採用</w:t>
            </w:r>
          </w:p>
        </w:tc>
        <w:tc>
          <w:tcPr>
            <w:tcW w:w="1765" w:type="dxa"/>
            <w:vAlign w:val="center"/>
            <w:tcPrChange w:id="194" w:author="平松 直樹" w:date="2019-05-24T15:41:00Z">
              <w:tcPr>
                <w:tcW w:w="1890" w:type="dxa"/>
                <w:gridSpan w:val="2"/>
              </w:tcPr>
            </w:tcPrChange>
          </w:tcPr>
          <w:p w14:paraId="1E48519E" w14:textId="2B1CE0F0" w:rsidR="6D5CFCEF" w:rsidRPr="00D03F56" w:rsidRDefault="004D4F23" w:rsidP="00D03F56">
            <w:pPr>
              <w:jc w:val="center"/>
              <w:rPr>
                <w:spacing w:val="-20"/>
                <w:rPrChange w:id="195" w:author="平松 直樹" w:date="2019-05-24T15:41:00Z">
                  <w:rPr>
                    <w:rFonts w:asciiTheme="minorEastAsia" w:hAnsiTheme="minorEastAsia"/>
                  </w:rPr>
                </w:rPrChange>
              </w:rPr>
            </w:pPr>
            <w:r w:rsidRPr="00D03F56">
              <w:rPr>
                <w:rFonts w:asciiTheme="minorEastAsia" w:hAnsiTheme="minorEastAsia"/>
                <w:color w:val="000000" w:themeColor="text1"/>
                <w:spacing w:val="-20"/>
                <w:sz w:val="22"/>
              </w:rPr>
              <w:t>2018</w:t>
            </w:r>
            <w:r w:rsidR="40F7C219" w:rsidRPr="00D03F56">
              <w:rPr>
                <w:rFonts w:ascii="游ゴシック" w:hAnsi="游ゴシック"/>
                <w:color w:val="000000" w:themeColor="text1"/>
                <w:spacing w:val="-20"/>
                <w:sz w:val="22"/>
                <w:rPrChange w:id="196" w:author="平松 直樹" w:date="2019-05-24T15:41:00Z">
                  <w:rPr>
                    <w:rFonts w:asciiTheme="minorEastAsia" w:hAnsiTheme="minorEastAsia" w:cs="游ゴシック"/>
                    <w:color w:val="000000" w:themeColor="text1"/>
                    <w:sz w:val="22"/>
                  </w:rPr>
                </w:rPrChange>
              </w:rPr>
              <w:t>年</w:t>
            </w:r>
            <w:r w:rsidR="40F7C219" w:rsidRPr="00D03F56">
              <w:rPr>
                <w:rFonts w:asciiTheme="minorEastAsia" w:hAnsiTheme="minorEastAsia"/>
                <w:color w:val="000000" w:themeColor="text1"/>
                <w:spacing w:val="-20"/>
                <w:sz w:val="22"/>
              </w:rPr>
              <w:t>6</w:t>
            </w:r>
            <w:r w:rsidR="40F7C219" w:rsidRPr="00D03F56">
              <w:rPr>
                <w:rFonts w:ascii="游ゴシック" w:hAnsi="游ゴシック"/>
                <w:color w:val="000000" w:themeColor="text1"/>
                <w:spacing w:val="-20"/>
                <w:sz w:val="22"/>
                <w:rPrChange w:id="197" w:author="平松 直樹" w:date="2019-05-24T15:41:00Z">
                  <w:rPr>
                    <w:rFonts w:asciiTheme="minorEastAsia" w:hAnsiTheme="minorEastAsia" w:cs="游ゴシック"/>
                    <w:color w:val="000000" w:themeColor="text1"/>
                    <w:sz w:val="22"/>
                  </w:rPr>
                </w:rPrChange>
              </w:rPr>
              <w:t>月</w:t>
            </w:r>
            <w:r w:rsidRPr="00D03F56">
              <w:rPr>
                <w:rFonts w:asciiTheme="minorEastAsia" w:hAnsiTheme="minorEastAsia"/>
                <w:color w:val="000000" w:themeColor="text1"/>
                <w:spacing w:val="-20"/>
                <w:sz w:val="22"/>
              </w:rPr>
              <w:t>25</w:t>
            </w:r>
            <w:r w:rsidR="40F7C219" w:rsidRPr="00D03F56">
              <w:rPr>
                <w:rFonts w:ascii="游ゴシック" w:hAnsi="游ゴシック"/>
                <w:color w:val="000000" w:themeColor="text1"/>
                <w:spacing w:val="-20"/>
                <w:sz w:val="22"/>
                <w:rPrChange w:id="198" w:author="平松 直樹" w:date="2019-05-24T15:41:00Z">
                  <w:rPr>
                    <w:rFonts w:asciiTheme="minorEastAsia" w:hAnsiTheme="minorEastAsia" w:cs="游ゴシック"/>
                    <w:color w:val="000000" w:themeColor="text1"/>
                    <w:sz w:val="22"/>
                  </w:rPr>
                </w:rPrChange>
              </w:rPr>
              <w:t>日</w:t>
            </w:r>
          </w:p>
        </w:tc>
      </w:tr>
      <w:tr w:rsidR="6D5CFCEF" w:rsidRPr="002079A1" w14:paraId="794491F5" w14:textId="77777777" w:rsidTr="00D03F56">
        <w:tblPrEx>
          <w:tblW w:w="10246" w:type="dxa"/>
          <w:tblLayout w:type="fixed"/>
          <w:tblLook w:val="06A0" w:firstRow="1" w:lastRow="0" w:firstColumn="1" w:lastColumn="0" w:noHBand="1" w:noVBand="1"/>
          <w:tblPrExChange w:id="199" w:author="平松 直樹" w:date="2019-05-24T15:41:00Z">
            <w:tblPrEx>
              <w:tblW w:w="0" w:type="auto"/>
              <w:tblLayout w:type="fixed"/>
              <w:tblLook w:val="06A0" w:firstRow="1" w:lastRow="0" w:firstColumn="1" w:lastColumn="0" w:noHBand="1" w:noVBand="1"/>
            </w:tblPrEx>
          </w:tblPrExChange>
        </w:tblPrEx>
        <w:tc>
          <w:tcPr>
            <w:tcW w:w="1791" w:type="dxa"/>
            <w:vAlign w:val="center"/>
            <w:tcPrChange w:id="200" w:author="平松 直樹" w:date="2019-05-24T15:41:00Z">
              <w:tcPr>
                <w:tcW w:w="1845" w:type="dxa"/>
                <w:gridSpan w:val="2"/>
                <w:vAlign w:val="center"/>
              </w:tcPr>
            </w:tcPrChange>
          </w:tcPr>
          <w:p w14:paraId="61156BBA" w14:textId="17760215" w:rsidR="6D5CFCEF" w:rsidRPr="00D03F56" w:rsidRDefault="004D4F23">
            <w:pPr>
              <w:jc w:val="center"/>
              <w:rPr>
                <w:spacing w:val="-20"/>
                <w:rPrChange w:id="201" w:author="平松 直樹" w:date="2019-05-24T15:41:00Z">
                  <w:rPr>
                    <w:rFonts w:asciiTheme="minorEastAsia" w:hAnsiTheme="minorEastAsia"/>
                    <w:spacing w:val="-20"/>
                  </w:rPr>
                </w:rPrChange>
              </w:rPr>
            </w:pPr>
            <w:r w:rsidRPr="00DD421B">
              <w:rPr>
                <w:rFonts w:asciiTheme="minorEastAsia" w:hAnsiTheme="minorEastAsia"/>
                <w:color w:val="000000" w:themeColor="text1"/>
                <w:spacing w:val="-20"/>
                <w:sz w:val="22"/>
              </w:rPr>
              <w:t>2019</w:t>
            </w:r>
            <w:r w:rsidR="40F7C219" w:rsidRPr="00D03F56">
              <w:rPr>
                <w:rFonts w:ascii="游ゴシック" w:hAnsi="游ゴシック"/>
                <w:color w:val="000000" w:themeColor="text1"/>
                <w:spacing w:val="-20"/>
                <w:sz w:val="22"/>
                <w:rPrChange w:id="202" w:author="平松 直樹" w:date="2019-05-24T15:41:00Z">
                  <w:rPr>
                    <w:rFonts w:asciiTheme="minorEastAsia" w:hAnsiTheme="minorEastAsia" w:cs="游ゴシック"/>
                    <w:color w:val="000000" w:themeColor="text1"/>
                    <w:spacing w:val="-20"/>
                    <w:sz w:val="22"/>
                  </w:rPr>
                </w:rPrChange>
              </w:rPr>
              <w:t>年</w:t>
            </w:r>
            <w:r w:rsidR="40F7C219" w:rsidRPr="00DD421B">
              <w:rPr>
                <w:rFonts w:asciiTheme="minorEastAsia" w:hAnsiTheme="minorEastAsia"/>
                <w:color w:val="000000" w:themeColor="text1"/>
                <w:spacing w:val="-20"/>
                <w:sz w:val="22"/>
              </w:rPr>
              <w:t>1</w:t>
            </w:r>
            <w:r w:rsidR="40F7C219" w:rsidRPr="00D03F56">
              <w:rPr>
                <w:rFonts w:ascii="游ゴシック" w:hAnsi="游ゴシック"/>
                <w:color w:val="000000" w:themeColor="text1"/>
                <w:spacing w:val="-20"/>
                <w:sz w:val="22"/>
                <w:rPrChange w:id="203" w:author="平松 直樹" w:date="2019-05-24T15:41:00Z">
                  <w:rPr>
                    <w:rFonts w:asciiTheme="minorEastAsia" w:hAnsiTheme="minorEastAsia" w:cs="游ゴシック"/>
                    <w:color w:val="000000" w:themeColor="text1"/>
                    <w:spacing w:val="-20"/>
                    <w:sz w:val="22"/>
                  </w:rPr>
                </w:rPrChange>
              </w:rPr>
              <w:t>月</w:t>
            </w:r>
            <w:r w:rsidRPr="00DD421B">
              <w:rPr>
                <w:rFonts w:asciiTheme="minorEastAsia" w:hAnsiTheme="minorEastAsia"/>
                <w:color w:val="000000" w:themeColor="text1"/>
                <w:spacing w:val="-20"/>
                <w:sz w:val="22"/>
              </w:rPr>
              <w:t>29</w:t>
            </w:r>
            <w:r w:rsidR="40F7C219" w:rsidRPr="00D03F56">
              <w:rPr>
                <w:rFonts w:ascii="游ゴシック" w:hAnsi="游ゴシック"/>
                <w:color w:val="000000" w:themeColor="text1"/>
                <w:spacing w:val="-20"/>
                <w:sz w:val="22"/>
                <w:rPrChange w:id="204" w:author="平松 直樹" w:date="2019-05-24T15:41:00Z">
                  <w:rPr>
                    <w:rFonts w:asciiTheme="minorEastAsia" w:hAnsiTheme="minorEastAsia" w:cs="游ゴシック"/>
                    <w:color w:val="000000" w:themeColor="text1"/>
                    <w:spacing w:val="-20"/>
                    <w:sz w:val="22"/>
                  </w:rPr>
                </w:rPrChange>
              </w:rPr>
              <w:t>日</w:t>
            </w:r>
          </w:p>
        </w:tc>
        <w:tc>
          <w:tcPr>
            <w:tcW w:w="1980" w:type="dxa"/>
            <w:vAlign w:val="center"/>
            <w:tcPrChange w:id="205" w:author="平松 直樹" w:date="2019-05-24T15:41:00Z">
              <w:tcPr>
                <w:tcW w:w="2115" w:type="dxa"/>
                <w:gridSpan w:val="2"/>
              </w:tcPr>
            </w:tcPrChange>
          </w:tcPr>
          <w:p w14:paraId="586684D3" w14:textId="35A8AAD8" w:rsidR="6D5CFCEF" w:rsidRDefault="40F7C219" w:rsidP="00D03F56">
            <w:pPr>
              <w:snapToGrid w:val="0"/>
              <w:rPr>
                <w:rPrChange w:id="206" w:author="平松 直樹" w:date="2019-05-24T15:41:00Z">
                  <w:rPr>
                    <w:rFonts w:asciiTheme="minorEastAsia" w:hAnsiTheme="minorEastAsia"/>
                  </w:rPr>
                </w:rPrChange>
              </w:rPr>
            </w:pPr>
            <w:r w:rsidRPr="40F7C219">
              <w:rPr>
                <w:rFonts w:ascii="游ゴシック" w:hAnsi="游ゴシック"/>
                <w:color w:val="000000" w:themeColor="text1"/>
                <w:sz w:val="22"/>
                <w:rPrChange w:id="207" w:author="平松 直樹" w:date="2019-05-24T15:41:00Z">
                  <w:rPr>
                    <w:rFonts w:asciiTheme="minorEastAsia" w:hAnsiTheme="minorEastAsia" w:cs="游ゴシック"/>
                    <w:color w:val="000000" w:themeColor="text1"/>
                    <w:sz w:val="22"/>
                  </w:rPr>
                </w:rPrChange>
              </w:rPr>
              <w:t>社会福祉振興基金</w:t>
            </w:r>
            <w:r w:rsidRPr="40F7C219">
              <w:rPr>
                <w:rFonts w:ascii="游ゴシック" w:hAnsi="游ゴシック"/>
                <w:color w:val="000000" w:themeColor="text1"/>
                <w:sz w:val="22"/>
                <w:rPrChange w:id="208" w:author="平松 直樹" w:date="2019-05-24T15:41:00Z">
                  <w:rPr>
                    <w:rFonts w:asciiTheme="minorEastAsia" w:hAnsiTheme="minorEastAsia" w:cs="游ゴシック"/>
                    <w:color w:val="000000" w:themeColor="text1"/>
                    <w:sz w:val="22"/>
                  </w:rPr>
                </w:rPrChange>
              </w:rPr>
              <w:t>(WAM</w:t>
            </w:r>
            <w:r w:rsidRPr="40F7C219">
              <w:rPr>
                <w:rFonts w:ascii="游ゴシック" w:hAnsi="游ゴシック"/>
                <w:color w:val="000000" w:themeColor="text1"/>
                <w:sz w:val="22"/>
                <w:rPrChange w:id="209" w:author="平松 直樹" w:date="2019-05-24T15:41:00Z">
                  <w:rPr>
                    <w:rFonts w:asciiTheme="minorEastAsia" w:hAnsiTheme="minorEastAsia" w:cs="游ゴシック"/>
                    <w:color w:val="000000" w:themeColor="text1"/>
                    <w:sz w:val="22"/>
                  </w:rPr>
                </w:rPrChange>
              </w:rPr>
              <w:t>助成</w:t>
            </w:r>
            <w:r w:rsidRPr="40F7C219">
              <w:rPr>
                <w:rFonts w:ascii="游ゴシック" w:hAnsi="游ゴシック"/>
                <w:color w:val="000000" w:themeColor="text1"/>
                <w:sz w:val="22"/>
                <w:rPrChange w:id="210" w:author="平松 直樹" w:date="2019-05-24T15:41:00Z">
                  <w:rPr>
                    <w:rFonts w:asciiTheme="minorEastAsia" w:hAnsiTheme="minorEastAsia" w:cs="游ゴシック"/>
                    <w:color w:val="000000" w:themeColor="text1"/>
                    <w:sz w:val="22"/>
                  </w:rPr>
                </w:rPrChange>
              </w:rPr>
              <w:t>)</w:t>
            </w:r>
          </w:p>
        </w:tc>
        <w:tc>
          <w:tcPr>
            <w:tcW w:w="2145" w:type="dxa"/>
            <w:vAlign w:val="center"/>
            <w:tcPrChange w:id="211" w:author="平松 直樹" w:date="2019-05-24T15:41:00Z">
              <w:tcPr>
                <w:tcW w:w="2145" w:type="dxa"/>
                <w:gridSpan w:val="2"/>
              </w:tcPr>
            </w:tcPrChange>
          </w:tcPr>
          <w:p w14:paraId="261A5AE1" w14:textId="4611C28E" w:rsidR="6D5CFCEF" w:rsidRDefault="40F7C219" w:rsidP="00D03F56">
            <w:pPr>
              <w:jc w:val="center"/>
              <w:rPr>
                <w:rPrChange w:id="212" w:author="平松 直樹" w:date="2019-05-24T15:41:00Z">
                  <w:rPr>
                    <w:rFonts w:asciiTheme="minorEastAsia" w:hAnsiTheme="minorEastAsia"/>
                  </w:rPr>
                </w:rPrChange>
              </w:rPr>
            </w:pPr>
            <w:r w:rsidRPr="40F7C219">
              <w:rPr>
                <w:rFonts w:ascii="游ゴシック" w:hAnsi="游ゴシック"/>
                <w:color w:val="000000" w:themeColor="text1"/>
                <w:sz w:val="22"/>
                <w:rPrChange w:id="213" w:author="平松 直樹" w:date="2019-05-24T15:41:00Z">
                  <w:rPr>
                    <w:rFonts w:asciiTheme="minorEastAsia" w:hAnsiTheme="minorEastAsia" w:cs="游ゴシック"/>
                    <w:color w:val="000000" w:themeColor="text1"/>
                    <w:sz w:val="22"/>
                  </w:rPr>
                </w:rPrChange>
              </w:rPr>
              <w:t>どっこい隊事業</w:t>
            </w:r>
          </w:p>
        </w:tc>
        <w:tc>
          <w:tcPr>
            <w:tcW w:w="1455" w:type="dxa"/>
            <w:vAlign w:val="center"/>
            <w:tcPrChange w:id="214" w:author="平松 直樹" w:date="2019-05-24T15:41:00Z">
              <w:tcPr>
                <w:tcW w:w="1455" w:type="dxa"/>
                <w:gridSpan w:val="2"/>
              </w:tcPr>
            </w:tcPrChange>
          </w:tcPr>
          <w:p w14:paraId="6D77833F" w14:textId="3DF02453" w:rsidR="6D5CFCEF" w:rsidRDefault="40F7C219">
            <w:pPr>
              <w:jc w:val="right"/>
              <w:rPr>
                <w:rPrChange w:id="215" w:author="平松 直樹" w:date="2019-05-24T15:41:00Z">
                  <w:rPr>
                    <w:rFonts w:asciiTheme="minorEastAsia" w:hAnsiTheme="minorEastAsia"/>
                  </w:rPr>
                </w:rPrChange>
              </w:rPr>
            </w:pPr>
            <w:r w:rsidRPr="40F7C219">
              <w:rPr>
                <w:rFonts w:ascii="游ゴシック" w:hAnsi="游ゴシック"/>
                <w:color w:val="000000" w:themeColor="text1"/>
                <w:sz w:val="22"/>
                <w:rPrChange w:id="216" w:author="平松 直樹" w:date="2019-05-24T15:41:00Z">
                  <w:rPr>
                    <w:rFonts w:asciiTheme="minorEastAsia" w:hAnsiTheme="minorEastAsia" w:cs="游ゴシック"/>
                    <w:color w:val="000000" w:themeColor="text1"/>
                    <w:sz w:val="22"/>
                  </w:rPr>
                </w:rPrChange>
              </w:rPr>
              <w:t>¥</w:t>
            </w:r>
            <w:r w:rsidRPr="001D4365">
              <w:rPr>
                <w:rFonts w:asciiTheme="minorEastAsia" w:hAnsiTheme="minorEastAsia"/>
                <w:color w:val="000000" w:themeColor="text1"/>
                <w:sz w:val="22"/>
              </w:rPr>
              <w:t>3</w:t>
            </w:r>
            <w:r w:rsidRPr="40F7C219">
              <w:rPr>
                <w:rFonts w:ascii="游ゴシック" w:hAnsi="游ゴシック"/>
                <w:color w:val="000000" w:themeColor="text1"/>
                <w:sz w:val="22"/>
                <w:rPrChange w:id="217" w:author="平松 直樹" w:date="2019-05-24T15:41:00Z">
                  <w:rPr>
                    <w:rFonts w:asciiTheme="minorEastAsia" w:hAnsiTheme="minorEastAsia" w:cs="游ゴシック"/>
                    <w:color w:val="000000" w:themeColor="text1"/>
                    <w:sz w:val="22"/>
                  </w:rPr>
                </w:rPrChange>
              </w:rPr>
              <w:t>,</w:t>
            </w:r>
            <w:r w:rsidR="004D4F23" w:rsidRPr="001D4365">
              <w:rPr>
                <w:rFonts w:asciiTheme="minorEastAsia" w:hAnsiTheme="minorEastAsia"/>
                <w:color w:val="000000" w:themeColor="text1"/>
                <w:sz w:val="22"/>
              </w:rPr>
              <w:t>60</w:t>
            </w:r>
            <w:r w:rsidRPr="001D4365">
              <w:rPr>
                <w:rFonts w:asciiTheme="minorEastAsia" w:hAnsiTheme="minorEastAsia"/>
                <w:color w:val="000000" w:themeColor="text1"/>
                <w:sz w:val="22"/>
              </w:rPr>
              <w:t>0</w:t>
            </w:r>
            <w:r w:rsidRPr="40F7C219">
              <w:rPr>
                <w:rFonts w:ascii="游ゴシック" w:hAnsi="游ゴシック"/>
                <w:color w:val="000000" w:themeColor="text1"/>
                <w:sz w:val="22"/>
                <w:rPrChange w:id="218" w:author="平松 直樹" w:date="2019-05-24T15:41:00Z">
                  <w:rPr>
                    <w:rFonts w:asciiTheme="minorEastAsia" w:hAnsiTheme="minorEastAsia" w:cs="游ゴシック"/>
                    <w:color w:val="000000" w:themeColor="text1"/>
                    <w:sz w:val="22"/>
                  </w:rPr>
                </w:rPrChange>
              </w:rPr>
              <w:t>,</w:t>
            </w:r>
            <w:r w:rsidR="004D4F23" w:rsidRPr="001D4365">
              <w:rPr>
                <w:rFonts w:asciiTheme="minorEastAsia" w:hAnsiTheme="minorEastAsia"/>
                <w:color w:val="000000" w:themeColor="text1"/>
                <w:sz w:val="22"/>
              </w:rPr>
              <w:t>00</w:t>
            </w:r>
            <w:r w:rsidRPr="001D4365">
              <w:rPr>
                <w:rFonts w:asciiTheme="minorEastAsia" w:hAnsiTheme="minorEastAsia"/>
                <w:color w:val="000000" w:themeColor="text1"/>
                <w:sz w:val="22"/>
              </w:rPr>
              <w:t>0</w:t>
            </w:r>
          </w:p>
        </w:tc>
        <w:tc>
          <w:tcPr>
            <w:tcW w:w="1110" w:type="dxa"/>
            <w:vAlign w:val="center"/>
            <w:tcPrChange w:id="219" w:author="平松 直樹" w:date="2019-05-24T15:41:00Z">
              <w:tcPr>
                <w:tcW w:w="1110" w:type="dxa"/>
                <w:gridSpan w:val="2"/>
              </w:tcPr>
            </w:tcPrChange>
          </w:tcPr>
          <w:p w14:paraId="6FA6FA66" w14:textId="7C37DEB3" w:rsidR="6D5CFCEF" w:rsidRDefault="40F7C219">
            <w:pPr>
              <w:jc w:val="center"/>
              <w:rPr>
                <w:rPrChange w:id="220" w:author="平松 直樹" w:date="2019-05-24T15:41:00Z">
                  <w:rPr>
                    <w:rFonts w:asciiTheme="minorEastAsia" w:hAnsiTheme="minorEastAsia"/>
                  </w:rPr>
                </w:rPrChange>
              </w:rPr>
            </w:pPr>
            <w:r w:rsidRPr="40F7C219">
              <w:rPr>
                <w:rFonts w:ascii="游ゴシック" w:hAnsi="游ゴシック"/>
                <w:color w:val="000000" w:themeColor="text1"/>
                <w:sz w:val="22"/>
                <w:rPrChange w:id="221" w:author="平松 直樹" w:date="2019-05-24T15:41:00Z">
                  <w:rPr>
                    <w:rFonts w:asciiTheme="minorEastAsia" w:hAnsiTheme="minorEastAsia" w:cs="游ゴシック"/>
                    <w:color w:val="000000" w:themeColor="text1"/>
                    <w:sz w:val="22"/>
                  </w:rPr>
                </w:rPrChange>
              </w:rPr>
              <w:t>採用</w:t>
            </w:r>
          </w:p>
        </w:tc>
        <w:tc>
          <w:tcPr>
            <w:tcW w:w="1765" w:type="dxa"/>
            <w:vAlign w:val="center"/>
            <w:tcPrChange w:id="222" w:author="平松 直樹" w:date="2019-05-24T15:41:00Z">
              <w:tcPr>
                <w:tcW w:w="1890" w:type="dxa"/>
                <w:gridSpan w:val="2"/>
              </w:tcPr>
            </w:tcPrChange>
          </w:tcPr>
          <w:p w14:paraId="3F1039E2" w14:textId="49E7A1B6" w:rsidR="6D5CFCEF" w:rsidRPr="00D03F56" w:rsidRDefault="004D4F23" w:rsidP="00D03F56">
            <w:pPr>
              <w:jc w:val="center"/>
              <w:rPr>
                <w:spacing w:val="-20"/>
                <w:rPrChange w:id="223" w:author="平松 直樹" w:date="2019-05-24T15:41:00Z">
                  <w:rPr>
                    <w:rFonts w:asciiTheme="minorEastAsia" w:hAnsiTheme="minorEastAsia"/>
                  </w:rPr>
                </w:rPrChange>
              </w:rPr>
            </w:pPr>
            <w:r w:rsidRPr="00D03F56">
              <w:rPr>
                <w:rFonts w:asciiTheme="minorEastAsia" w:hAnsiTheme="minorEastAsia"/>
                <w:color w:val="000000" w:themeColor="text1"/>
                <w:spacing w:val="-20"/>
                <w:sz w:val="22"/>
              </w:rPr>
              <w:t>2019</w:t>
            </w:r>
            <w:r w:rsidR="40F7C219" w:rsidRPr="00D03F56">
              <w:rPr>
                <w:rFonts w:ascii="游ゴシック" w:hAnsi="游ゴシック"/>
                <w:color w:val="000000" w:themeColor="text1"/>
                <w:spacing w:val="-20"/>
                <w:sz w:val="22"/>
                <w:rPrChange w:id="224" w:author="平松 直樹" w:date="2019-05-24T15:41:00Z">
                  <w:rPr>
                    <w:rFonts w:asciiTheme="minorEastAsia" w:hAnsiTheme="minorEastAsia" w:cs="游ゴシック"/>
                    <w:color w:val="000000" w:themeColor="text1"/>
                    <w:sz w:val="22"/>
                  </w:rPr>
                </w:rPrChange>
              </w:rPr>
              <w:t>年</w:t>
            </w:r>
            <w:r w:rsidR="40F7C219" w:rsidRPr="00D03F56">
              <w:rPr>
                <w:rFonts w:asciiTheme="minorEastAsia" w:hAnsiTheme="minorEastAsia"/>
                <w:color w:val="000000" w:themeColor="text1"/>
                <w:spacing w:val="-20"/>
                <w:sz w:val="22"/>
              </w:rPr>
              <w:t>4</w:t>
            </w:r>
            <w:r w:rsidR="40F7C219" w:rsidRPr="00D03F56">
              <w:rPr>
                <w:rFonts w:ascii="游ゴシック" w:hAnsi="游ゴシック"/>
                <w:color w:val="000000" w:themeColor="text1"/>
                <w:spacing w:val="-20"/>
                <w:sz w:val="22"/>
                <w:rPrChange w:id="225" w:author="平松 直樹" w:date="2019-05-24T15:41:00Z">
                  <w:rPr>
                    <w:rFonts w:asciiTheme="minorEastAsia" w:hAnsiTheme="minorEastAsia" w:cs="游ゴシック"/>
                    <w:color w:val="000000" w:themeColor="text1"/>
                    <w:sz w:val="22"/>
                  </w:rPr>
                </w:rPrChange>
              </w:rPr>
              <w:t>月</w:t>
            </w:r>
            <w:r w:rsidRPr="00D03F56">
              <w:rPr>
                <w:rFonts w:asciiTheme="minorEastAsia" w:hAnsiTheme="minorEastAsia"/>
                <w:color w:val="000000" w:themeColor="text1"/>
                <w:spacing w:val="-20"/>
                <w:sz w:val="22"/>
              </w:rPr>
              <w:t>11</w:t>
            </w:r>
            <w:r w:rsidR="40F7C219" w:rsidRPr="00D03F56">
              <w:rPr>
                <w:rFonts w:ascii="游ゴシック" w:hAnsi="游ゴシック"/>
                <w:color w:val="000000" w:themeColor="text1"/>
                <w:spacing w:val="-20"/>
                <w:sz w:val="22"/>
                <w:rPrChange w:id="226" w:author="平松 直樹" w:date="2019-05-24T15:41:00Z">
                  <w:rPr>
                    <w:rFonts w:asciiTheme="minorEastAsia" w:hAnsiTheme="minorEastAsia" w:cs="游ゴシック"/>
                    <w:color w:val="000000" w:themeColor="text1"/>
                    <w:sz w:val="22"/>
                  </w:rPr>
                </w:rPrChange>
              </w:rPr>
              <w:t>日</w:t>
            </w:r>
          </w:p>
        </w:tc>
      </w:tr>
      <w:tr w:rsidR="6D5CFCEF" w:rsidRPr="002079A1" w14:paraId="0A95086B" w14:textId="77777777" w:rsidTr="00D03F56">
        <w:tblPrEx>
          <w:tblW w:w="10246" w:type="dxa"/>
          <w:tblLayout w:type="fixed"/>
          <w:tblLook w:val="06A0" w:firstRow="1" w:lastRow="0" w:firstColumn="1" w:lastColumn="0" w:noHBand="1" w:noVBand="1"/>
          <w:tblPrExChange w:id="227" w:author="平松 直樹" w:date="2019-05-24T15:41:00Z">
            <w:tblPrEx>
              <w:tblW w:w="0" w:type="auto"/>
              <w:tblLayout w:type="fixed"/>
              <w:tblLook w:val="06A0" w:firstRow="1" w:lastRow="0" w:firstColumn="1" w:lastColumn="0" w:noHBand="1" w:noVBand="1"/>
            </w:tblPrEx>
          </w:tblPrExChange>
        </w:tblPrEx>
        <w:tc>
          <w:tcPr>
            <w:tcW w:w="1791" w:type="dxa"/>
            <w:vAlign w:val="center"/>
            <w:tcPrChange w:id="228" w:author="平松 直樹" w:date="2019-05-24T15:41:00Z">
              <w:tcPr>
                <w:tcW w:w="1845" w:type="dxa"/>
                <w:gridSpan w:val="2"/>
                <w:vAlign w:val="center"/>
              </w:tcPr>
            </w:tcPrChange>
          </w:tcPr>
          <w:p w14:paraId="52DE7FF1" w14:textId="4FA307AF" w:rsidR="6D5CFCEF" w:rsidRPr="00D03F56" w:rsidRDefault="004D4F23">
            <w:pPr>
              <w:jc w:val="center"/>
              <w:rPr>
                <w:rFonts w:ascii="游ゴシック" w:hAnsi="游ゴシック"/>
                <w:color w:val="000000" w:themeColor="text1"/>
                <w:spacing w:val="-20"/>
                <w:sz w:val="22"/>
                <w:rPrChange w:id="229" w:author="平松 直樹" w:date="2019-05-24T15:41:00Z">
                  <w:rPr>
                    <w:rFonts w:asciiTheme="minorEastAsia" w:hAnsiTheme="minorEastAsia" w:cs="游ゴシック"/>
                    <w:color w:val="000000" w:themeColor="text1"/>
                    <w:spacing w:val="-20"/>
                    <w:sz w:val="22"/>
                  </w:rPr>
                </w:rPrChange>
              </w:rPr>
            </w:pPr>
            <w:r w:rsidRPr="00DD421B">
              <w:rPr>
                <w:rFonts w:asciiTheme="minorEastAsia" w:hAnsiTheme="minorEastAsia"/>
                <w:color w:val="000000" w:themeColor="text1"/>
                <w:spacing w:val="-20"/>
                <w:sz w:val="22"/>
              </w:rPr>
              <w:t>2019</w:t>
            </w:r>
            <w:r w:rsidR="40F7C219" w:rsidRPr="00D03F56">
              <w:rPr>
                <w:rFonts w:ascii="游ゴシック" w:hAnsi="游ゴシック"/>
                <w:color w:val="000000" w:themeColor="text1"/>
                <w:spacing w:val="-20"/>
                <w:sz w:val="22"/>
                <w:rPrChange w:id="230" w:author="平松 直樹" w:date="2019-05-24T15:41:00Z">
                  <w:rPr>
                    <w:rFonts w:asciiTheme="minorEastAsia" w:hAnsiTheme="minorEastAsia" w:cs="游ゴシック"/>
                    <w:color w:val="000000" w:themeColor="text1"/>
                    <w:spacing w:val="-20"/>
                    <w:sz w:val="22"/>
                  </w:rPr>
                </w:rPrChange>
              </w:rPr>
              <w:t>年</w:t>
            </w:r>
            <w:r w:rsidR="40F7C219" w:rsidRPr="00DD421B">
              <w:rPr>
                <w:rFonts w:asciiTheme="minorEastAsia" w:hAnsiTheme="minorEastAsia"/>
                <w:color w:val="000000" w:themeColor="text1"/>
                <w:spacing w:val="-20"/>
                <w:sz w:val="22"/>
              </w:rPr>
              <w:t>2</w:t>
            </w:r>
            <w:r w:rsidR="40F7C219" w:rsidRPr="00D03F56">
              <w:rPr>
                <w:rFonts w:ascii="游ゴシック" w:hAnsi="游ゴシック"/>
                <w:color w:val="000000" w:themeColor="text1"/>
                <w:spacing w:val="-20"/>
                <w:sz w:val="22"/>
                <w:rPrChange w:id="231" w:author="平松 直樹" w:date="2019-05-24T15:41:00Z">
                  <w:rPr>
                    <w:rFonts w:asciiTheme="minorEastAsia" w:hAnsiTheme="minorEastAsia" w:cs="游ゴシック"/>
                    <w:color w:val="000000" w:themeColor="text1"/>
                    <w:spacing w:val="-20"/>
                    <w:sz w:val="22"/>
                  </w:rPr>
                </w:rPrChange>
              </w:rPr>
              <w:t>月</w:t>
            </w:r>
            <w:r w:rsidRPr="00DD421B">
              <w:rPr>
                <w:rFonts w:asciiTheme="minorEastAsia" w:hAnsiTheme="minorEastAsia"/>
                <w:color w:val="000000" w:themeColor="text1"/>
                <w:spacing w:val="-20"/>
                <w:sz w:val="22"/>
              </w:rPr>
              <w:t>25</w:t>
            </w:r>
            <w:r w:rsidR="40F7C219" w:rsidRPr="00D03F56">
              <w:rPr>
                <w:rFonts w:ascii="游ゴシック" w:hAnsi="游ゴシック"/>
                <w:color w:val="000000" w:themeColor="text1"/>
                <w:spacing w:val="-20"/>
                <w:sz w:val="22"/>
                <w:rPrChange w:id="232" w:author="平松 直樹" w:date="2019-05-24T15:41:00Z">
                  <w:rPr>
                    <w:rFonts w:asciiTheme="minorEastAsia" w:hAnsiTheme="minorEastAsia" w:cs="游ゴシック"/>
                    <w:color w:val="000000" w:themeColor="text1"/>
                    <w:spacing w:val="-20"/>
                    <w:sz w:val="22"/>
                  </w:rPr>
                </w:rPrChange>
              </w:rPr>
              <w:t>日</w:t>
            </w:r>
          </w:p>
        </w:tc>
        <w:tc>
          <w:tcPr>
            <w:tcW w:w="1980" w:type="dxa"/>
            <w:vAlign w:val="center"/>
            <w:tcPrChange w:id="233" w:author="平松 直樹" w:date="2019-05-24T15:41:00Z">
              <w:tcPr>
                <w:tcW w:w="2115" w:type="dxa"/>
                <w:gridSpan w:val="2"/>
              </w:tcPr>
            </w:tcPrChange>
          </w:tcPr>
          <w:p w14:paraId="75444000" w14:textId="020E5D9D" w:rsidR="6D5CFCEF" w:rsidRDefault="40F7C219" w:rsidP="00D03F56">
            <w:pPr>
              <w:snapToGrid w:val="0"/>
              <w:rPr>
                <w:rPrChange w:id="234" w:author="平松 直樹" w:date="2019-05-24T15:41:00Z">
                  <w:rPr>
                    <w:rFonts w:asciiTheme="minorEastAsia" w:hAnsiTheme="minorEastAsia"/>
                  </w:rPr>
                </w:rPrChange>
              </w:rPr>
            </w:pPr>
            <w:r w:rsidRPr="40F7C219">
              <w:rPr>
                <w:rFonts w:ascii="Calibri" w:hAnsi="Calibri"/>
                <w:rPrChange w:id="235" w:author="平松 直樹" w:date="2019-05-24T15:41:00Z">
                  <w:rPr>
                    <w:rFonts w:asciiTheme="minorEastAsia" w:hAnsiTheme="minorEastAsia" w:cs="Calibri"/>
                  </w:rPr>
                </w:rPrChange>
              </w:rPr>
              <w:t>大阪府人権協会の人権</w:t>
            </w:r>
            <w:r w:rsidRPr="40F7C219">
              <w:rPr>
                <w:rFonts w:ascii="Calibri" w:hAnsi="Calibri"/>
                <w:rPrChange w:id="236" w:author="平松 直樹" w:date="2019-05-24T15:41:00Z">
                  <w:rPr>
                    <w:rFonts w:asciiTheme="minorEastAsia" w:hAnsiTheme="minorEastAsia" w:cs="Calibri"/>
                  </w:rPr>
                </w:rPrChange>
              </w:rPr>
              <w:t>NPO</w:t>
            </w:r>
            <w:r w:rsidRPr="40F7C219">
              <w:rPr>
                <w:rFonts w:ascii="Calibri" w:hAnsi="Calibri"/>
                <w:rPrChange w:id="237" w:author="平松 直樹" w:date="2019-05-24T15:41:00Z">
                  <w:rPr>
                    <w:rFonts w:asciiTheme="minorEastAsia" w:hAnsiTheme="minorEastAsia" w:cs="Calibri"/>
                  </w:rPr>
                </w:rPrChange>
              </w:rPr>
              <w:t>協働助成</w:t>
            </w:r>
          </w:p>
        </w:tc>
        <w:tc>
          <w:tcPr>
            <w:tcW w:w="2145" w:type="dxa"/>
            <w:vAlign w:val="center"/>
            <w:tcPrChange w:id="238" w:author="平松 直樹" w:date="2019-05-24T15:41:00Z">
              <w:tcPr>
                <w:tcW w:w="2145" w:type="dxa"/>
                <w:gridSpan w:val="2"/>
              </w:tcPr>
            </w:tcPrChange>
          </w:tcPr>
          <w:p w14:paraId="29ECA787" w14:textId="7B955F05" w:rsidR="6D5CFCEF" w:rsidRDefault="40F7C219" w:rsidP="00D03F56">
            <w:pPr>
              <w:jc w:val="center"/>
              <w:rPr>
                <w:rFonts w:ascii="游ゴシック" w:hAnsi="游ゴシック"/>
                <w:color w:val="000000" w:themeColor="text1"/>
                <w:sz w:val="22"/>
                <w:rPrChange w:id="239" w:author="平松 直樹" w:date="2019-05-24T15:41:00Z">
                  <w:rPr>
                    <w:rFonts w:asciiTheme="minorEastAsia" w:hAnsiTheme="minorEastAsia" w:cs="游ゴシック"/>
                    <w:color w:val="000000" w:themeColor="text1"/>
                    <w:sz w:val="22"/>
                  </w:rPr>
                </w:rPrChange>
              </w:rPr>
            </w:pPr>
            <w:r w:rsidRPr="40F7C219">
              <w:rPr>
                <w:rFonts w:ascii="游ゴシック" w:hAnsi="游ゴシック"/>
                <w:color w:val="000000" w:themeColor="text1"/>
                <w:sz w:val="22"/>
                <w:rPrChange w:id="240" w:author="平松 直樹" w:date="2019-05-24T15:41:00Z">
                  <w:rPr>
                    <w:rFonts w:asciiTheme="minorEastAsia" w:hAnsiTheme="minorEastAsia" w:cs="游ゴシック"/>
                    <w:color w:val="000000" w:themeColor="text1"/>
                    <w:sz w:val="22"/>
                  </w:rPr>
                </w:rPrChange>
              </w:rPr>
              <w:t>同推協事業</w:t>
            </w:r>
          </w:p>
        </w:tc>
        <w:tc>
          <w:tcPr>
            <w:tcW w:w="1455" w:type="dxa"/>
            <w:vAlign w:val="center"/>
            <w:tcPrChange w:id="241" w:author="平松 直樹" w:date="2019-05-24T15:41:00Z">
              <w:tcPr>
                <w:tcW w:w="1455" w:type="dxa"/>
                <w:gridSpan w:val="2"/>
              </w:tcPr>
            </w:tcPrChange>
          </w:tcPr>
          <w:p w14:paraId="421A4FDE" w14:textId="4E18E17F" w:rsidR="6D5CFCEF" w:rsidRDefault="40F7C219" w:rsidP="007E422A">
            <w:pPr>
              <w:jc w:val="right"/>
              <w:rPr>
                <w:rFonts w:ascii="游ゴシック" w:hAnsi="游ゴシック"/>
                <w:color w:val="000000" w:themeColor="text1"/>
                <w:sz w:val="22"/>
                <w:rPrChange w:id="242" w:author="平松 直樹" w:date="2019-05-24T15:41:00Z">
                  <w:rPr>
                    <w:rFonts w:asciiTheme="minorEastAsia" w:hAnsiTheme="minorEastAsia" w:cs="游ゴシック"/>
                    <w:color w:val="000000" w:themeColor="text1"/>
                    <w:sz w:val="22"/>
                  </w:rPr>
                </w:rPrChange>
              </w:rPr>
            </w:pPr>
            <w:r w:rsidRPr="40F7C219">
              <w:rPr>
                <w:rFonts w:ascii="游ゴシック" w:hAnsi="游ゴシック"/>
                <w:color w:val="000000" w:themeColor="text1"/>
                <w:sz w:val="22"/>
                <w:rPrChange w:id="243" w:author="平松 直樹" w:date="2019-05-24T15:41:00Z">
                  <w:rPr>
                    <w:rFonts w:asciiTheme="minorEastAsia" w:hAnsiTheme="minorEastAsia" w:cs="游ゴシック"/>
                    <w:color w:val="000000" w:themeColor="text1"/>
                    <w:sz w:val="22"/>
                  </w:rPr>
                </w:rPrChange>
              </w:rPr>
              <w:t>￥</w:t>
            </w:r>
            <w:r w:rsidR="004D4F23" w:rsidRPr="001D4365">
              <w:rPr>
                <w:rFonts w:asciiTheme="minorEastAsia" w:hAnsiTheme="minorEastAsia"/>
                <w:color w:val="000000" w:themeColor="text1"/>
                <w:sz w:val="22"/>
              </w:rPr>
              <w:t>30</w:t>
            </w:r>
            <w:r w:rsidRPr="001D4365">
              <w:rPr>
                <w:rFonts w:asciiTheme="minorEastAsia" w:hAnsiTheme="minorEastAsia"/>
                <w:color w:val="000000" w:themeColor="text1"/>
                <w:sz w:val="22"/>
              </w:rPr>
              <w:t>0</w:t>
            </w:r>
            <w:r w:rsidRPr="40F7C219">
              <w:rPr>
                <w:rFonts w:ascii="游ゴシック" w:hAnsi="游ゴシック"/>
                <w:color w:val="000000" w:themeColor="text1"/>
                <w:sz w:val="22"/>
                <w:rPrChange w:id="244" w:author="平松 直樹" w:date="2019-05-24T15:41:00Z">
                  <w:rPr>
                    <w:rFonts w:asciiTheme="minorEastAsia" w:hAnsiTheme="minorEastAsia" w:cs="游ゴシック"/>
                    <w:color w:val="000000" w:themeColor="text1"/>
                    <w:sz w:val="22"/>
                  </w:rPr>
                </w:rPrChange>
              </w:rPr>
              <w:t>,</w:t>
            </w:r>
            <w:r w:rsidR="004D4F23" w:rsidRPr="001D4365">
              <w:rPr>
                <w:rFonts w:asciiTheme="minorEastAsia" w:hAnsiTheme="minorEastAsia"/>
                <w:color w:val="000000" w:themeColor="text1"/>
                <w:sz w:val="22"/>
              </w:rPr>
              <w:t>00</w:t>
            </w:r>
            <w:r w:rsidRPr="001D4365">
              <w:rPr>
                <w:rFonts w:asciiTheme="minorEastAsia" w:hAnsiTheme="minorEastAsia"/>
                <w:color w:val="000000" w:themeColor="text1"/>
                <w:sz w:val="22"/>
              </w:rPr>
              <w:t>0</w:t>
            </w:r>
          </w:p>
        </w:tc>
        <w:tc>
          <w:tcPr>
            <w:tcW w:w="1110" w:type="dxa"/>
            <w:vAlign w:val="center"/>
            <w:tcPrChange w:id="245" w:author="平松 直樹" w:date="2019-05-24T15:41:00Z">
              <w:tcPr>
                <w:tcW w:w="1110" w:type="dxa"/>
                <w:gridSpan w:val="2"/>
              </w:tcPr>
            </w:tcPrChange>
          </w:tcPr>
          <w:p w14:paraId="39F7FB07" w14:textId="13C98F8D" w:rsidR="6D5CFCEF" w:rsidRDefault="40F7C219">
            <w:pPr>
              <w:jc w:val="center"/>
              <w:rPr>
                <w:rFonts w:ascii="游ゴシック" w:hAnsi="游ゴシック"/>
                <w:color w:val="000000" w:themeColor="text1"/>
                <w:sz w:val="22"/>
                <w:rPrChange w:id="246" w:author="平松 直樹" w:date="2019-05-24T15:41:00Z">
                  <w:rPr>
                    <w:rFonts w:asciiTheme="minorEastAsia" w:hAnsiTheme="minorEastAsia" w:cs="游ゴシック"/>
                    <w:color w:val="000000" w:themeColor="text1"/>
                    <w:sz w:val="22"/>
                  </w:rPr>
                </w:rPrChange>
              </w:rPr>
            </w:pPr>
            <w:r w:rsidRPr="40F7C219">
              <w:rPr>
                <w:rFonts w:ascii="游ゴシック" w:hAnsi="游ゴシック"/>
                <w:color w:val="000000" w:themeColor="text1"/>
                <w:sz w:val="22"/>
                <w:rPrChange w:id="247" w:author="平松 直樹" w:date="2019-05-24T15:41:00Z">
                  <w:rPr>
                    <w:rFonts w:asciiTheme="minorEastAsia" w:hAnsiTheme="minorEastAsia" w:cs="游ゴシック"/>
                    <w:color w:val="000000" w:themeColor="text1"/>
                    <w:sz w:val="22"/>
                  </w:rPr>
                </w:rPrChange>
              </w:rPr>
              <w:t>不採用</w:t>
            </w:r>
          </w:p>
        </w:tc>
        <w:tc>
          <w:tcPr>
            <w:tcW w:w="1765" w:type="dxa"/>
            <w:vAlign w:val="center"/>
            <w:tcPrChange w:id="248" w:author="平松 直樹" w:date="2019-05-24T15:41:00Z">
              <w:tcPr>
                <w:tcW w:w="1890" w:type="dxa"/>
                <w:gridSpan w:val="2"/>
              </w:tcPr>
            </w:tcPrChange>
          </w:tcPr>
          <w:p w14:paraId="47C683AF" w14:textId="680E261D" w:rsidR="6D5CFCEF" w:rsidRPr="00D03F56" w:rsidRDefault="004D4F23" w:rsidP="00D03F56">
            <w:pPr>
              <w:jc w:val="center"/>
              <w:rPr>
                <w:rFonts w:ascii="游ゴシック" w:hAnsi="游ゴシック"/>
                <w:color w:val="000000" w:themeColor="text1"/>
                <w:spacing w:val="-20"/>
                <w:sz w:val="22"/>
                <w:rPrChange w:id="249" w:author="平松 直樹" w:date="2019-05-24T15:41:00Z">
                  <w:rPr>
                    <w:rFonts w:asciiTheme="minorEastAsia" w:hAnsiTheme="minorEastAsia" w:cs="游ゴシック"/>
                    <w:color w:val="000000" w:themeColor="text1"/>
                    <w:sz w:val="22"/>
                  </w:rPr>
                </w:rPrChange>
              </w:rPr>
            </w:pPr>
            <w:r w:rsidRPr="00D03F56">
              <w:rPr>
                <w:rFonts w:asciiTheme="minorEastAsia" w:hAnsiTheme="minorEastAsia"/>
                <w:color w:val="000000" w:themeColor="text1"/>
                <w:spacing w:val="-20"/>
                <w:sz w:val="22"/>
              </w:rPr>
              <w:t>2019</w:t>
            </w:r>
            <w:r w:rsidR="40F7C219" w:rsidRPr="00D03F56">
              <w:rPr>
                <w:rFonts w:ascii="游ゴシック" w:hAnsi="游ゴシック"/>
                <w:color w:val="000000" w:themeColor="text1"/>
                <w:spacing w:val="-20"/>
                <w:sz w:val="22"/>
                <w:rPrChange w:id="250" w:author="平松 直樹" w:date="2019-05-24T15:41:00Z">
                  <w:rPr>
                    <w:rFonts w:asciiTheme="minorEastAsia" w:hAnsiTheme="minorEastAsia" w:cs="游ゴシック"/>
                    <w:color w:val="000000" w:themeColor="text1"/>
                    <w:sz w:val="22"/>
                  </w:rPr>
                </w:rPrChange>
              </w:rPr>
              <w:t>年</w:t>
            </w:r>
            <w:r w:rsidR="40F7C219" w:rsidRPr="00D03F56">
              <w:rPr>
                <w:rFonts w:asciiTheme="minorEastAsia" w:hAnsiTheme="minorEastAsia"/>
                <w:color w:val="000000" w:themeColor="text1"/>
                <w:spacing w:val="-20"/>
                <w:sz w:val="22"/>
              </w:rPr>
              <w:t>3</w:t>
            </w:r>
            <w:r w:rsidR="40F7C219" w:rsidRPr="00D03F56">
              <w:rPr>
                <w:rFonts w:ascii="游ゴシック" w:hAnsi="游ゴシック"/>
                <w:color w:val="000000" w:themeColor="text1"/>
                <w:spacing w:val="-20"/>
                <w:sz w:val="22"/>
                <w:rPrChange w:id="251" w:author="平松 直樹" w:date="2019-05-24T15:41:00Z">
                  <w:rPr>
                    <w:rFonts w:asciiTheme="minorEastAsia" w:hAnsiTheme="minorEastAsia" w:cs="游ゴシック"/>
                    <w:color w:val="000000" w:themeColor="text1"/>
                    <w:sz w:val="22"/>
                  </w:rPr>
                </w:rPrChange>
              </w:rPr>
              <w:t>月下旬</w:t>
            </w:r>
          </w:p>
        </w:tc>
      </w:tr>
      <w:tr w:rsidR="6D5CFCEF" w:rsidRPr="002079A1" w14:paraId="03B63FFD" w14:textId="77777777" w:rsidTr="00D03F56">
        <w:tblPrEx>
          <w:tblW w:w="10246" w:type="dxa"/>
          <w:tblLayout w:type="fixed"/>
          <w:tblLook w:val="06A0" w:firstRow="1" w:lastRow="0" w:firstColumn="1" w:lastColumn="0" w:noHBand="1" w:noVBand="1"/>
          <w:tblPrExChange w:id="252" w:author="平松 直樹" w:date="2019-05-24T15:41:00Z">
            <w:tblPrEx>
              <w:tblW w:w="0" w:type="auto"/>
              <w:tblLayout w:type="fixed"/>
              <w:tblLook w:val="06A0" w:firstRow="1" w:lastRow="0" w:firstColumn="1" w:lastColumn="0" w:noHBand="1" w:noVBand="1"/>
            </w:tblPrEx>
          </w:tblPrExChange>
        </w:tblPrEx>
        <w:tc>
          <w:tcPr>
            <w:tcW w:w="1791" w:type="dxa"/>
            <w:vAlign w:val="center"/>
            <w:tcPrChange w:id="253" w:author="平松 直樹" w:date="2019-05-24T15:41:00Z">
              <w:tcPr>
                <w:tcW w:w="1845" w:type="dxa"/>
                <w:gridSpan w:val="2"/>
                <w:vAlign w:val="center"/>
              </w:tcPr>
            </w:tcPrChange>
          </w:tcPr>
          <w:p w14:paraId="6F5F4116" w14:textId="56356017" w:rsidR="6D5CFCEF" w:rsidRPr="00D03F56" w:rsidRDefault="004D4F23">
            <w:pPr>
              <w:jc w:val="center"/>
              <w:rPr>
                <w:spacing w:val="-20"/>
                <w:rPrChange w:id="254" w:author="平松 直樹" w:date="2019-05-24T15:41:00Z">
                  <w:rPr>
                    <w:rFonts w:asciiTheme="minorEastAsia" w:hAnsiTheme="minorEastAsia"/>
                    <w:spacing w:val="-20"/>
                  </w:rPr>
                </w:rPrChange>
              </w:rPr>
            </w:pPr>
            <w:r w:rsidRPr="00DD421B">
              <w:rPr>
                <w:rFonts w:asciiTheme="minorEastAsia" w:hAnsiTheme="minorEastAsia"/>
                <w:color w:val="000000" w:themeColor="text1"/>
                <w:spacing w:val="-20"/>
                <w:sz w:val="22"/>
              </w:rPr>
              <w:t>2019</w:t>
            </w:r>
            <w:r w:rsidR="40F7C219" w:rsidRPr="00D03F56">
              <w:rPr>
                <w:rFonts w:ascii="游ゴシック" w:hAnsi="游ゴシック"/>
                <w:color w:val="000000" w:themeColor="text1"/>
                <w:spacing w:val="-20"/>
                <w:sz w:val="22"/>
                <w:rPrChange w:id="255" w:author="平松 直樹" w:date="2019-05-24T15:41:00Z">
                  <w:rPr>
                    <w:rFonts w:asciiTheme="minorEastAsia" w:hAnsiTheme="minorEastAsia" w:cs="游ゴシック"/>
                    <w:color w:val="000000" w:themeColor="text1"/>
                    <w:spacing w:val="-20"/>
                    <w:sz w:val="22"/>
                  </w:rPr>
                </w:rPrChange>
              </w:rPr>
              <w:t>年</w:t>
            </w:r>
            <w:r w:rsidR="40F7C219" w:rsidRPr="00DD421B">
              <w:rPr>
                <w:rFonts w:asciiTheme="minorEastAsia" w:hAnsiTheme="minorEastAsia"/>
                <w:color w:val="000000" w:themeColor="text1"/>
                <w:spacing w:val="-20"/>
                <w:sz w:val="22"/>
              </w:rPr>
              <w:t>3</w:t>
            </w:r>
            <w:r w:rsidR="40F7C219" w:rsidRPr="00D03F56">
              <w:rPr>
                <w:rFonts w:ascii="游ゴシック" w:hAnsi="游ゴシック"/>
                <w:color w:val="000000" w:themeColor="text1"/>
                <w:spacing w:val="-20"/>
                <w:sz w:val="22"/>
                <w:rPrChange w:id="256" w:author="平松 直樹" w:date="2019-05-24T15:41:00Z">
                  <w:rPr>
                    <w:rFonts w:asciiTheme="minorEastAsia" w:hAnsiTheme="minorEastAsia" w:cs="游ゴシック"/>
                    <w:color w:val="000000" w:themeColor="text1"/>
                    <w:spacing w:val="-20"/>
                    <w:sz w:val="22"/>
                  </w:rPr>
                </w:rPrChange>
              </w:rPr>
              <w:t>月</w:t>
            </w:r>
            <w:r w:rsidRPr="00DD421B">
              <w:rPr>
                <w:rFonts w:asciiTheme="minorEastAsia" w:hAnsiTheme="minorEastAsia"/>
                <w:color w:val="000000" w:themeColor="text1"/>
                <w:spacing w:val="-20"/>
                <w:sz w:val="22"/>
              </w:rPr>
              <w:t>29</w:t>
            </w:r>
            <w:r w:rsidR="40F7C219" w:rsidRPr="00D03F56">
              <w:rPr>
                <w:rFonts w:ascii="游ゴシック" w:hAnsi="游ゴシック"/>
                <w:color w:val="000000" w:themeColor="text1"/>
                <w:spacing w:val="-20"/>
                <w:sz w:val="22"/>
                <w:rPrChange w:id="257" w:author="平松 直樹" w:date="2019-05-24T15:41:00Z">
                  <w:rPr>
                    <w:rFonts w:asciiTheme="minorEastAsia" w:hAnsiTheme="minorEastAsia" w:cs="游ゴシック"/>
                    <w:color w:val="000000" w:themeColor="text1"/>
                    <w:spacing w:val="-20"/>
                    <w:sz w:val="22"/>
                  </w:rPr>
                </w:rPrChange>
              </w:rPr>
              <w:t>日</w:t>
            </w:r>
          </w:p>
        </w:tc>
        <w:tc>
          <w:tcPr>
            <w:tcW w:w="1980" w:type="dxa"/>
            <w:vAlign w:val="center"/>
            <w:tcPrChange w:id="258" w:author="平松 直樹" w:date="2019-05-24T15:41:00Z">
              <w:tcPr>
                <w:tcW w:w="2115" w:type="dxa"/>
                <w:gridSpan w:val="2"/>
              </w:tcPr>
            </w:tcPrChange>
          </w:tcPr>
          <w:p w14:paraId="0DDE23F5" w14:textId="2B8E91D5" w:rsidR="6D5CFCEF" w:rsidRDefault="40F7C219" w:rsidP="00D03F56">
            <w:pPr>
              <w:snapToGrid w:val="0"/>
              <w:rPr>
                <w:rPrChange w:id="259" w:author="平松 直樹" w:date="2019-05-24T15:41:00Z">
                  <w:rPr>
                    <w:rFonts w:asciiTheme="minorEastAsia" w:hAnsiTheme="minorEastAsia"/>
                  </w:rPr>
                </w:rPrChange>
              </w:rPr>
            </w:pPr>
            <w:r w:rsidRPr="40F7C219">
              <w:rPr>
                <w:rFonts w:ascii="游ゴシック" w:hAnsi="游ゴシック"/>
                <w:color w:val="000000" w:themeColor="text1"/>
                <w:sz w:val="22"/>
                <w:rPrChange w:id="260" w:author="平松 直樹" w:date="2019-05-24T15:41:00Z">
                  <w:rPr>
                    <w:rFonts w:asciiTheme="minorEastAsia" w:hAnsiTheme="minorEastAsia" w:cs="游ゴシック"/>
                    <w:color w:val="000000" w:themeColor="text1"/>
                    <w:sz w:val="22"/>
                  </w:rPr>
                </w:rPrChange>
              </w:rPr>
              <w:t>NTT</w:t>
            </w:r>
            <w:r w:rsidRPr="40F7C219">
              <w:rPr>
                <w:rFonts w:ascii="游ゴシック" w:hAnsi="游ゴシック"/>
                <w:color w:val="000000" w:themeColor="text1"/>
                <w:sz w:val="22"/>
                <w:rPrChange w:id="261" w:author="平松 直樹" w:date="2019-05-24T15:41:00Z">
                  <w:rPr>
                    <w:rFonts w:asciiTheme="minorEastAsia" w:hAnsiTheme="minorEastAsia" w:cs="游ゴシック"/>
                    <w:color w:val="000000" w:themeColor="text1"/>
                    <w:sz w:val="22"/>
                  </w:rPr>
                </w:rPrChange>
              </w:rPr>
              <w:t>ドコモ市民団体助成</w:t>
            </w:r>
          </w:p>
        </w:tc>
        <w:tc>
          <w:tcPr>
            <w:tcW w:w="2145" w:type="dxa"/>
            <w:vAlign w:val="center"/>
            <w:tcPrChange w:id="262" w:author="平松 直樹" w:date="2019-05-24T15:41:00Z">
              <w:tcPr>
                <w:tcW w:w="2145" w:type="dxa"/>
                <w:gridSpan w:val="2"/>
              </w:tcPr>
            </w:tcPrChange>
          </w:tcPr>
          <w:p w14:paraId="5CF84D74" w14:textId="2F96CAB8" w:rsidR="6D5CFCEF" w:rsidRDefault="40F7C219" w:rsidP="00D03F56">
            <w:pPr>
              <w:jc w:val="center"/>
              <w:rPr>
                <w:rPrChange w:id="263" w:author="平松 直樹" w:date="2019-05-24T15:41:00Z">
                  <w:rPr>
                    <w:rFonts w:asciiTheme="minorEastAsia" w:hAnsiTheme="minorEastAsia"/>
                  </w:rPr>
                </w:rPrChange>
              </w:rPr>
            </w:pPr>
            <w:r w:rsidRPr="40F7C219">
              <w:rPr>
                <w:rFonts w:ascii="游ゴシック" w:hAnsi="游ゴシック"/>
                <w:color w:val="000000" w:themeColor="text1"/>
                <w:sz w:val="22"/>
                <w:rPrChange w:id="264" w:author="平松 直樹" w:date="2019-05-24T15:41:00Z">
                  <w:rPr>
                    <w:rFonts w:asciiTheme="minorEastAsia" w:hAnsiTheme="minorEastAsia" w:cs="游ゴシック"/>
                    <w:color w:val="000000" w:themeColor="text1"/>
                    <w:sz w:val="22"/>
                  </w:rPr>
                </w:rPrChange>
              </w:rPr>
              <w:t>寿こども料理食堂</w:t>
            </w:r>
          </w:p>
        </w:tc>
        <w:tc>
          <w:tcPr>
            <w:tcW w:w="1455" w:type="dxa"/>
            <w:vAlign w:val="center"/>
            <w:tcPrChange w:id="265" w:author="平松 直樹" w:date="2019-05-24T15:41:00Z">
              <w:tcPr>
                <w:tcW w:w="1455" w:type="dxa"/>
                <w:gridSpan w:val="2"/>
              </w:tcPr>
            </w:tcPrChange>
          </w:tcPr>
          <w:p w14:paraId="5032C06E" w14:textId="640E9294" w:rsidR="6D5CFCEF" w:rsidRDefault="40F7C219">
            <w:pPr>
              <w:jc w:val="right"/>
              <w:rPr>
                <w:rPrChange w:id="266" w:author="平松 直樹" w:date="2019-05-24T15:41:00Z">
                  <w:rPr>
                    <w:rFonts w:asciiTheme="minorEastAsia" w:hAnsiTheme="minorEastAsia"/>
                  </w:rPr>
                </w:rPrChange>
              </w:rPr>
            </w:pPr>
            <w:r w:rsidRPr="40F7C219">
              <w:rPr>
                <w:rFonts w:ascii="游ゴシック" w:hAnsi="游ゴシック"/>
                <w:color w:val="000000" w:themeColor="text1"/>
                <w:sz w:val="22"/>
                <w:rPrChange w:id="267" w:author="平松 直樹" w:date="2019-05-24T15:41:00Z">
                  <w:rPr>
                    <w:rFonts w:asciiTheme="minorEastAsia" w:hAnsiTheme="minorEastAsia" w:cs="游ゴシック"/>
                    <w:color w:val="000000" w:themeColor="text1"/>
                    <w:sz w:val="22"/>
                  </w:rPr>
                </w:rPrChange>
              </w:rPr>
              <w:t>¥</w:t>
            </w:r>
            <w:r w:rsidR="004D4F23" w:rsidRPr="001D4365">
              <w:rPr>
                <w:rFonts w:asciiTheme="minorEastAsia" w:hAnsiTheme="minorEastAsia"/>
                <w:color w:val="000000" w:themeColor="text1"/>
                <w:sz w:val="22"/>
              </w:rPr>
              <w:t>72</w:t>
            </w:r>
            <w:r w:rsidRPr="001D4365">
              <w:rPr>
                <w:rFonts w:asciiTheme="minorEastAsia" w:hAnsiTheme="minorEastAsia"/>
                <w:color w:val="000000" w:themeColor="text1"/>
                <w:sz w:val="22"/>
              </w:rPr>
              <w:t>5</w:t>
            </w:r>
            <w:r w:rsidRPr="40F7C219">
              <w:rPr>
                <w:rFonts w:ascii="游ゴシック" w:hAnsi="游ゴシック"/>
                <w:color w:val="000000" w:themeColor="text1"/>
                <w:sz w:val="22"/>
                <w:rPrChange w:id="268" w:author="平松 直樹" w:date="2019-05-24T15:41:00Z">
                  <w:rPr>
                    <w:rFonts w:asciiTheme="minorEastAsia" w:hAnsiTheme="minorEastAsia" w:cs="游ゴシック"/>
                    <w:color w:val="000000" w:themeColor="text1"/>
                    <w:sz w:val="22"/>
                  </w:rPr>
                </w:rPrChange>
              </w:rPr>
              <w:t>,</w:t>
            </w:r>
            <w:r w:rsidR="004D4F23" w:rsidRPr="001D4365">
              <w:rPr>
                <w:rFonts w:asciiTheme="minorEastAsia" w:hAnsiTheme="minorEastAsia"/>
                <w:color w:val="000000" w:themeColor="text1"/>
                <w:sz w:val="22"/>
              </w:rPr>
              <w:t>00</w:t>
            </w:r>
            <w:r w:rsidRPr="001D4365">
              <w:rPr>
                <w:rFonts w:asciiTheme="minorEastAsia" w:hAnsiTheme="minorEastAsia"/>
                <w:color w:val="000000" w:themeColor="text1"/>
                <w:sz w:val="22"/>
              </w:rPr>
              <w:t>0</w:t>
            </w:r>
          </w:p>
        </w:tc>
        <w:tc>
          <w:tcPr>
            <w:tcW w:w="1110" w:type="dxa"/>
            <w:vAlign w:val="center"/>
            <w:tcPrChange w:id="269" w:author="平松 直樹" w:date="2019-05-24T15:41:00Z">
              <w:tcPr>
                <w:tcW w:w="1110" w:type="dxa"/>
                <w:gridSpan w:val="2"/>
              </w:tcPr>
            </w:tcPrChange>
          </w:tcPr>
          <w:p w14:paraId="0ABFC8D9" w14:textId="4B1CACEC" w:rsidR="6D5CFCEF" w:rsidRDefault="40F7C219">
            <w:pPr>
              <w:jc w:val="center"/>
              <w:rPr>
                <w:rPrChange w:id="270" w:author="平松 直樹" w:date="2019-05-24T15:41:00Z">
                  <w:rPr>
                    <w:rFonts w:asciiTheme="minorEastAsia" w:hAnsiTheme="minorEastAsia"/>
                  </w:rPr>
                </w:rPrChange>
              </w:rPr>
            </w:pPr>
            <w:r w:rsidRPr="40F7C219">
              <w:rPr>
                <w:rFonts w:ascii="游ゴシック" w:hAnsi="游ゴシック"/>
                <w:color w:val="000000" w:themeColor="text1"/>
                <w:sz w:val="22"/>
                <w:rPrChange w:id="271" w:author="平松 直樹" w:date="2019-05-24T15:41:00Z">
                  <w:rPr>
                    <w:rFonts w:asciiTheme="minorEastAsia" w:hAnsiTheme="minorEastAsia" w:cs="游ゴシック"/>
                    <w:color w:val="000000" w:themeColor="text1"/>
                    <w:sz w:val="22"/>
                  </w:rPr>
                </w:rPrChange>
              </w:rPr>
              <w:t>一次審査通過</w:t>
            </w:r>
          </w:p>
        </w:tc>
        <w:tc>
          <w:tcPr>
            <w:tcW w:w="1765" w:type="dxa"/>
            <w:vAlign w:val="center"/>
            <w:tcPrChange w:id="272" w:author="平松 直樹" w:date="2019-05-24T15:41:00Z">
              <w:tcPr>
                <w:tcW w:w="1890" w:type="dxa"/>
                <w:gridSpan w:val="2"/>
              </w:tcPr>
            </w:tcPrChange>
          </w:tcPr>
          <w:p w14:paraId="7EDA9378" w14:textId="243C23C6" w:rsidR="6D5CFCEF" w:rsidRPr="00D03F56" w:rsidRDefault="004D4F23" w:rsidP="00D03F56">
            <w:pPr>
              <w:jc w:val="center"/>
              <w:rPr>
                <w:spacing w:val="-20"/>
                <w:rPrChange w:id="273" w:author="平松 直樹" w:date="2019-05-24T15:41:00Z">
                  <w:rPr>
                    <w:rFonts w:asciiTheme="minorEastAsia" w:hAnsiTheme="minorEastAsia"/>
                  </w:rPr>
                </w:rPrChange>
              </w:rPr>
            </w:pPr>
            <w:r w:rsidRPr="00D03F56">
              <w:rPr>
                <w:rFonts w:asciiTheme="minorEastAsia" w:hAnsiTheme="minorEastAsia"/>
                <w:color w:val="000000" w:themeColor="text1"/>
                <w:spacing w:val="-20"/>
                <w:sz w:val="22"/>
              </w:rPr>
              <w:t>2019</w:t>
            </w:r>
            <w:r w:rsidR="40F7C219" w:rsidRPr="00D03F56">
              <w:rPr>
                <w:rFonts w:ascii="游ゴシック" w:hAnsi="游ゴシック"/>
                <w:color w:val="000000" w:themeColor="text1"/>
                <w:spacing w:val="-20"/>
                <w:sz w:val="22"/>
                <w:rPrChange w:id="274" w:author="平松 直樹" w:date="2019-05-24T15:41:00Z">
                  <w:rPr>
                    <w:rFonts w:asciiTheme="minorEastAsia" w:hAnsiTheme="minorEastAsia" w:cs="游ゴシック"/>
                    <w:color w:val="000000" w:themeColor="text1"/>
                    <w:sz w:val="22"/>
                  </w:rPr>
                </w:rPrChange>
              </w:rPr>
              <w:t>年</w:t>
            </w:r>
            <w:r w:rsidR="40F7C219" w:rsidRPr="00D03F56">
              <w:rPr>
                <w:rFonts w:asciiTheme="minorEastAsia" w:hAnsiTheme="minorEastAsia"/>
                <w:color w:val="000000" w:themeColor="text1"/>
                <w:spacing w:val="-20"/>
                <w:sz w:val="22"/>
              </w:rPr>
              <w:t>8</w:t>
            </w:r>
            <w:r w:rsidR="40F7C219" w:rsidRPr="00D03F56">
              <w:rPr>
                <w:rFonts w:ascii="游ゴシック" w:hAnsi="游ゴシック"/>
                <w:color w:val="000000" w:themeColor="text1"/>
                <w:spacing w:val="-20"/>
                <w:sz w:val="22"/>
                <w:rPrChange w:id="275" w:author="平松 直樹" w:date="2019-05-24T15:41:00Z">
                  <w:rPr>
                    <w:rFonts w:asciiTheme="minorEastAsia" w:hAnsiTheme="minorEastAsia" w:cs="游ゴシック"/>
                    <w:color w:val="000000" w:themeColor="text1"/>
                    <w:sz w:val="22"/>
                  </w:rPr>
                </w:rPrChange>
              </w:rPr>
              <w:t>月上旬</w:t>
            </w:r>
          </w:p>
        </w:tc>
      </w:tr>
      <w:tr w:rsidR="6D5CFCEF" w:rsidRPr="002079A1" w14:paraId="3BE57E82" w14:textId="77777777" w:rsidTr="00D03F56">
        <w:tblPrEx>
          <w:tblW w:w="10246" w:type="dxa"/>
          <w:tblLayout w:type="fixed"/>
          <w:tblLook w:val="06A0" w:firstRow="1" w:lastRow="0" w:firstColumn="1" w:lastColumn="0" w:noHBand="1" w:noVBand="1"/>
          <w:tblPrExChange w:id="276" w:author="平松 直樹" w:date="2019-05-24T15:41:00Z">
            <w:tblPrEx>
              <w:tblW w:w="0" w:type="auto"/>
              <w:tblLayout w:type="fixed"/>
              <w:tblLook w:val="06A0" w:firstRow="1" w:lastRow="0" w:firstColumn="1" w:lastColumn="0" w:noHBand="1" w:noVBand="1"/>
            </w:tblPrEx>
          </w:tblPrExChange>
        </w:tblPrEx>
        <w:tc>
          <w:tcPr>
            <w:tcW w:w="1791" w:type="dxa"/>
            <w:vAlign w:val="center"/>
            <w:tcPrChange w:id="277" w:author="平松 直樹" w:date="2019-05-24T15:41:00Z">
              <w:tcPr>
                <w:tcW w:w="1845" w:type="dxa"/>
                <w:gridSpan w:val="2"/>
                <w:vAlign w:val="center"/>
              </w:tcPr>
            </w:tcPrChange>
          </w:tcPr>
          <w:p w14:paraId="157C0797" w14:textId="7B2199E0" w:rsidR="6D5CFCEF" w:rsidRPr="00D03F56" w:rsidRDefault="004D4F23">
            <w:pPr>
              <w:jc w:val="center"/>
              <w:rPr>
                <w:spacing w:val="-20"/>
                <w:rPrChange w:id="278" w:author="平松 直樹" w:date="2019-05-24T15:41:00Z">
                  <w:rPr>
                    <w:rFonts w:asciiTheme="minorEastAsia" w:hAnsiTheme="minorEastAsia"/>
                    <w:spacing w:val="-20"/>
                  </w:rPr>
                </w:rPrChange>
              </w:rPr>
            </w:pPr>
            <w:r w:rsidRPr="00DD421B">
              <w:rPr>
                <w:rFonts w:asciiTheme="minorEastAsia" w:hAnsiTheme="minorEastAsia"/>
                <w:color w:val="000000" w:themeColor="text1"/>
                <w:spacing w:val="-20"/>
                <w:sz w:val="22"/>
              </w:rPr>
              <w:t>2019</w:t>
            </w:r>
            <w:r w:rsidR="40F7C219" w:rsidRPr="00D03F56">
              <w:rPr>
                <w:rFonts w:ascii="游ゴシック" w:hAnsi="游ゴシック"/>
                <w:color w:val="000000" w:themeColor="text1"/>
                <w:spacing w:val="-20"/>
                <w:sz w:val="22"/>
                <w:rPrChange w:id="279" w:author="平松 直樹" w:date="2019-05-24T15:41:00Z">
                  <w:rPr>
                    <w:rFonts w:asciiTheme="minorEastAsia" w:hAnsiTheme="minorEastAsia" w:cs="游ゴシック"/>
                    <w:color w:val="000000" w:themeColor="text1"/>
                    <w:spacing w:val="-20"/>
                    <w:sz w:val="22"/>
                  </w:rPr>
                </w:rPrChange>
              </w:rPr>
              <w:t>年</w:t>
            </w:r>
            <w:r w:rsidR="40F7C219" w:rsidRPr="00DD421B">
              <w:rPr>
                <w:rFonts w:asciiTheme="minorEastAsia" w:hAnsiTheme="minorEastAsia"/>
                <w:color w:val="000000" w:themeColor="text1"/>
                <w:spacing w:val="-20"/>
                <w:sz w:val="22"/>
              </w:rPr>
              <w:t>3</w:t>
            </w:r>
            <w:r w:rsidR="40F7C219" w:rsidRPr="00D03F56">
              <w:rPr>
                <w:rFonts w:ascii="游ゴシック" w:hAnsi="游ゴシック"/>
                <w:color w:val="000000" w:themeColor="text1"/>
                <w:spacing w:val="-20"/>
                <w:sz w:val="22"/>
                <w:rPrChange w:id="280" w:author="平松 直樹" w:date="2019-05-24T15:41:00Z">
                  <w:rPr>
                    <w:rFonts w:asciiTheme="minorEastAsia" w:hAnsiTheme="minorEastAsia" w:cs="游ゴシック"/>
                    <w:color w:val="000000" w:themeColor="text1"/>
                    <w:spacing w:val="-20"/>
                    <w:sz w:val="22"/>
                  </w:rPr>
                </w:rPrChange>
              </w:rPr>
              <w:t>月</w:t>
            </w:r>
            <w:r w:rsidRPr="00DD421B">
              <w:rPr>
                <w:rFonts w:asciiTheme="minorEastAsia" w:hAnsiTheme="minorEastAsia"/>
                <w:color w:val="000000" w:themeColor="text1"/>
                <w:spacing w:val="-20"/>
                <w:sz w:val="22"/>
              </w:rPr>
              <w:t>29</w:t>
            </w:r>
            <w:r w:rsidR="40F7C219" w:rsidRPr="00D03F56">
              <w:rPr>
                <w:rFonts w:ascii="游ゴシック" w:hAnsi="游ゴシック"/>
                <w:color w:val="000000" w:themeColor="text1"/>
                <w:spacing w:val="-20"/>
                <w:sz w:val="22"/>
                <w:rPrChange w:id="281" w:author="平松 直樹" w:date="2019-05-24T15:41:00Z">
                  <w:rPr>
                    <w:rFonts w:asciiTheme="minorEastAsia" w:hAnsiTheme="minorEastAsia" w:cs="游ゴシック"/>
                    <w:color w:val="000000" w:themeColor="text1"/>
                    <w:spacing w:val="-20"/>
                    <w:sz w:val="22"/>
                  </w:rPr>
                </w:rPrChange>
              </w:rPr>
              <w:t>日</w:t>
            </w:r>
          </w:p>
        </w:tc>
        <w:tc>
          <w:tcPr>
            <w:tcW w:w="1980" w:type="dxa"/>
            <w:vAlign w:val="center"/>
            <w:tcPrChange w:id="282" w:author="平松 直樹" w:date="2019-05-24T15:41:00Z">
              <w:tcPr>
                <w:tcW w:w="2115" w:type="dxa"/>
                <w:gridSpan w:val="2"/>
              </w:tcPr>
            </w:tcPrChange>
          </w:tcPr>
          <w:p w14:paraId="3305FD83" w14:textId="2F7C675E" w:rsidR="6D5CFCEF" w:rsidRDefault="00804542" w:rsidP="00D03F56">
            <w:pPr>
              <w:snapToGrid w:val="0"/>
              <w:rPr>
                <w:rPrChange w:id="283" w:author="平松 直樹" w:date="2019-05-24T15:41:00Z">
                  <w:rPr>
                    <w:rFonts w:asciiTheme="minorEastAsia" w:hAnsiTheme="minorEastAsia"/>
                  </w:rPr>
                </w:rPrChange>
              </w:rPr>
            </w:pPr>
            <w:r>
              <w:rPr>
                <w:rFonts w:ascii="游ゴシック" w:hAnsi="游ゴシック"/>
                <w:color w:val="000000" w:themeColor="text1"/>
                <w:sz w:val="22"/>
              </w:rPr>
              <w:t>常盤会</w:t>
            </w:r>
            <w:r w:rsidR="40F7C219" w:rsidRPr="40F7C219">
              <w:rPr>
                <w:rFonts w:ascii="游ゴシック" w:hAnsi="游ゴシック"/>
                <w:color w:val="000000" w:themeColor="text1"/>
                <w:sz w:val="22"/>
                <w:rPrChange w:id="284" w:author="平松 直樹" w:date="2019-05-24T15:41:00Z">
                  <w:rPr>
                    <w:rFonts w:asciiTheme="minorEastAsia" w:hAnsiTheme="minorEastAsia" w:cs="游ゴシック"/>
                    <w:color w:val="000000" w:themeColor="text1"/>
                    <w:sz w:val="22"/>
                  </w:rPr>
                </w:rPrChange>
              </w:rPr>
              <w:t>助成金</w:t>
            </w:r>
          </w:p>
        </w:tc>
        <w:tc>
          <w:tcPr>
            <w:tcW w:w="2145" w:type="dxa"/>
            <w:vAlign w:val="center"/>
            <w:tcPrChange w:id="285" w:author="平松 直樹" w:date="2019-05-24T15:41:00Z">
              <w:tcPr>
                <w:tcW w:w="2145" w:type="dxa"/>
                <w:gridSpan w:val="2"/>
              </w:tcPr>
            </w:tcPrChange>
          </w:tcPr>
          <w:p w14:paraId="6DE1C87F" w14:textId="321BEB1D" w:rsidR="6D5CFCEF" w:rsidRDefault="40F7C219" w:rsidP="00D03F56">
            <w:pPr>
              <w:jc w:val="center"/>
              <w:rPr>
                <w:rPrChange w:id="286" w:author="平松 直樹" w:date="2019-05-24T15:41:00Z">
                  <w:rPr>
                    <w:rFonts w:asciiTheme="minorEastAsia" w:hAnsiTheme="minorEastAsia"/>
                  </w:rPr>
                </w:rPrChange>
              </w:rPr>
            </w:pPr>
            <w:r w:rsidRPr="40F7C219">
              <w:rPr>
                <w:rFonts w:ascii="游ゴシック" w:hAnsi="游ゴシック"/>
                <w:color w:val="000000" w:themeColor="text1"/>
                <w:sz w:val="22"/>
                <w:rPrChange w:id="287" w:author="平松 直樹" w:date="2019-05-24T15:41:00Z">
                  <w:rPr>
                    <w:rFonts w:asciiTheme="minorEastAsia" w:hAnsiTheme="minorEastAsia" w:cs="游ゴシック"/>
                    <w:color w:val="000000" w:themeColor="text1"/>
                    <w:sz w:val="22"/>
                  </w:rPr>
                </w:rPrChange>
              </w:rPr>
              <w:t>住吉べんきょう会</w:t>
            </w:r>
          </w:p>
        </w:tc>
        <w:tc>
          <w:tcPr>
            <w:tcW w:w="1455" w:type="dxa"/>
            <w:vAlign w:val="center"/>
            <w:tcPrChange w:id="288" w:author="平松 直樹" w:date="2019-05-24T15:41:00Z">
              <w:tcPr>
                <w:tcW w:w="1455" w:type="dxa"/>
                <w:gridSpan w:val="2"/>
              </w:tcPr>
            </w:tcPrChange>
          </w:tcPr>
          <w:p w14:paraId="0FFD033C" w14:textId="2AC26684" w:rsidR="6D5CFCEF" w:rsidRDefault="40F7C219">
            <w:pPr>
              <w:jc w:val="right"/>
              <w:rPr>
                <w:rPrChange w:id="289" w:author="平松 直樹" w:date="2019-05-24T15:41:00Z">
                  <w:rPr>
                    <w:rFonts w:asciiTheme="minorEastAsia" w:hAnsiTheme="minorEastAsia"/>
                  </w:rPr>
                </w:rPrChange>
              </w:rPr>
            </w:pPr>
            <w:r w:rsidRPr="40F7C219">
              <w:rPr>
                <w:rFonts w:ascii="游ゴシック" w:hAnsi="游ゴシック"/>
                <w:color w:val="000000" w:themeColor="text1"/>
                <w:sz w:val="22"/>
                <w:rPrChange w:id="290" w:author="平松 直樹" w:date="2019-05-24T15:41:00Z">
                  <w:rPr>
                    <w:rFonts w:asciiTheme="minorEastAsia" w:hAnsiTheme="minorEastAsia" w:cs="游ゴシック"/>
                    <w:color w:val="000000" w:themeColor="text1"/>
                    <w:sz w:val="22"/>
                  </w:rPr>
                </w:rPrChange>
              </w:rPr>
              <w:t>¥</w:t>
            </w:r>
            <w:r w:rsidR="004D4F23" w:rsidRPr="001D4365">
              <w:rPr>
                <w:rFonts w:asciiTheme="minorEastAsia" w:hAnsiTheme="minorEastAsia"/>
                <w:color w:val="000000" w:themeColor="text1"/>
                <w:sz w:val="22"/>
              </w:rPr>
              <w:t>12</w:t>
            </w:r>
            <w:r w:rsidRPr="001D4365">
              <w:rPr>
                <w:rFonts w:asciiTheme="minorEastAsia" w:hAnsiTheme="minorEastAsia"/>
                <w:color w:val="000000" w:themeColor="text1"/>
                <w:sz w:val="22"/>
              </w:rPr>
              <w:t>0</w:t>
            </w:r>
            <w:r w:rsidRPr="40F7C219">
              <w:rPr>
                <w:rFonts w:ascii="游ゴシック" w:hAnsi="游ゴシック"/>
                <w:color w:val="000000" w:themeColor="text1"/>
                <w:sz w:val="22"/>
                <w:rPrChange w:id="291" w:author="平松 直樹" w:date="2019-05-24T15:41:00Z">
                  <w:rPr>
                    <w:rFonts w:asciiTheme="minorEastAsia" w:hAnsiTheme="minorEastAsia" w:cs="游ゴシック"/>
                    <w:color w:val="000000" w:themeColor="text1"/>
                    <w:sz w:val="22"/>
                  </w:rPr>
                </w:rPrChange>
              </w:rPr>
              <w:t>,</w:t>
            </w:r>
            <w:r w:rsidR="004D4F23" w:rsidRPr="001D4365">
              <w:rPr>
                <w:rFonts w:asciiTheme="minorEastAsia" w:hAnsiTheme="minorEastAsia"/>
                <w:color w:val="000000" w:themeColor="text1"/>
                <w:sz w:val="22"/>
              </w:rPr>
              <w:t>00</w:t>
            </w:r>
            <w:r w:rsidRPr="001D4365">
              <w:rPr>
                <w:rFonts w:asciiTheme="minorEastAsia" w:hAnsiTheme="minorEastAsia"/>
                <w:color w:val="000000" w:themeColor="text1"/>
                <w:sz w:val="22"/>
              </w:rPr>
              <w:t>0</w:t>
            </w:r>
          </w:p>
        </w:tc>
        <w:tc>
          <w:tcPr>
            <w:tcW w:w="1110" w:type="dxa"/>
            <w:vAlign w:val="center"/>
            <w:tcPrChange w:id="292" w:author="平松 直樹" w:date="2019-05-24T15:41:00Z">
              <w:tcPr>
                <w:tcW w:w="1110" w:type="dxa"/>
                <w:gridSpan w:val="2"/>
              </w:tcPr>
            </w:tcPrChange>
          </w:tcPr>
          <w:p w14:paraId="7B6B9016" w14:textId="264F611C" w:rsidR="6D5CFCEF" w:rsidRDefault="40F7C219">
            <w:pPr>
              <w:jc w:val="center"/>
              <w:rPr>
                <w:rPrChange w:id="293" w:author="平松 直樹" w:date="2019-05-24T15:41:00Z">
                  <w:rPr>
                    <w:rFonts w:asciiTheme="minorEastAsia" w:hAnsiTheme="minorEastAsia"/>
                  </w:rPr>
                </w:rPrChange>
              </w:rPr>
            </w:pPr>
            <w:r w:rsidRPr="40F7C219">
              <w:rPr>
                <w:rFonts w:ascii="游ゴシック" w:hAnsi="游ゴシック"/>
                <w:color w:val="000000" w:themeColor="text1"/>
                <w:sz w:val="22"/>
                <w:rPrChange w:id="294" w:author="平松 直樹" w:date="2019-05-24T15:41:00Z">
                  <w:rPr>
                    <w:rFonts w:asciiTheme="minorEastAsia" w:hAnsiTheme="minorEastAsia" w:cs="游ゴシック"/>
                    <w:color w:val="000000" w:themeColor="text1"/>
                    <w:sz w:val="22"/>
                  </w:rPr>
                </w:rPrChange>
              </w:rPr>
              <w:t>採用</w:t>
            </w:r>
          </w:p>
        </w:tc>
        <w:tc>
          <w:tcPr>
            <w:tcW w:w="1765" w:type="dxa"/>
            <w:vAlign w:val="center"/>
            <w:tcPrChange w:id="295" w:author="平松 直樹" w:date="2019-05-24T15:41:00Z">
              <w:tcPr>
                <w:tcW w:w="1890" w:type="dxa"/>
                <w:gridSpan w:val="2"/>
              </w:tcPr>
            </w:tcPrChange>
          </w:tcPr>
          <w:p w14:paraId="798F3B5A" w14:textId="6EE53E03" w:rsidR="6D5CFCEF" w:rsidRPr="00D03F56" w:rsidRDefault="004D4F23" w:rsidP="00D03F56">
            <w:pPr>
              <w:jc w:val="center"/>
              <w:rPr>
                <w:spacing w:val="-20"/>
                <w:rPrChange w:id="296" w:author="平松 直樹" w:date="2019-05-24T15:41:00Z">
                  <w:rPr>
                    <w:rFonts w:asciiTheme="minorEastAsia" w:hAnsiTheme="minorEastAsia"/>
                  </w:rPr>
                </w:rPrChange>
              </w:rPr>
            </w:pPr>
            <w:r w:rsidRPr="00D03F56">
              <w:rPr>
                <w:rFonts w:asciiTheme="minorEastAsia" w:hAnsiTheme="minorEastAsia"/>
                <w:color w:val="000000" w:themeColor="text1"/>
                <w:spacing w:val="-20"/>
                <w:sz w:val="22"/>
              </w:rPr>
              <w:t>2019</w:t>
            </w:r>
            <w:r w:rsidR="40F7C219" w:rsidRPr="00D03F56">
              <w:rPr>
                <w:rFonts w:ascii="游ゴシック" w:hAnsi="游ゴシック"/>
                <w:color w:val="000000" w:themeColor="text1"/>
                <w:spacing w:val="-20"/>
                <w:sz w:val="22"/>
                <w:rPrChange w:id="297" w:author="平松 直樹" w:date="2019-05-24T15:41:00Z">
                  <w:rPr>
                    <w:rFonts w:asciiTheme="minorEastAsia" w:hAnsiTheme="minorEastAsia" w:cs="游ゴシック"/>
                    <w:color w:val="000000" w:themeColor="text1"/>
                    <w:sz w:val="22"/>
                  </w:rPr>
                </w:rPrChange>
              </w:rPr>
              <w:t>年</w:t>
            </w:r>
            <w:r w:rsidR="40F7C219" w:rsidRPr="00D03F56">
              <w:rPr>
                <w:rFonts w:asciiTheme="minorEastAsia" w:hAnsiTheme="minorEastAsia"/>
                <w:color w:val="000000" w:themeColor="text1"/>
                <w:spacing w:val="-20"/>
                <w:sz w:val="22"/>
              </w:rPr>
              <w:t>5</w:t>
            </w:r>
            <w:r w:rsidR="40F7C219" w:rsidRPr="00D03F56">
              <w:rPr>
                <w:rFonts w:ascii="游ゴシック" w:hAnsi="游ゴシック"/>
                <w:color w:val="000000" w:themeColor="text1"/>
                <w:spacing w:val="-20"/>
                <w:sz w:val="22"/>
                <w:rPrChange w:id="298" w:author="平松 直樹" w:date="2019-05-24T15:41:00Z">
                  <w:rPr>
                    <w:rFonts w:asciiTheme="minorEastAsia" w:hAnsiTheme="minorEastAsia" w:cs="游ゴシック"/>
                    <w:color w:val="000000" w:themeColor="text1"/>
                    <w:sz w:val="22"/>
                  </w:rPr>
                </w:rPrChange>
              </w:rPr>
              <w:t>月</w:t>
            </w:r>
            <w:r w:rsidRPr="00D03F56">
              <w:rPr>
                <w:rFonts w:asciiTheme="minorEastAsia" w:hAnsiTheme="minorEastAsia"/>
                <w:color w:val="000000" w:themeColor="text1"/>
                <w:spacing w:val="-20"/>
                <w:sz w:val="22"/>
              </w:rPr>
              <w:t>22</w:t>
            </w:r>
            <w:r w:rsidR="40F7C219" w:rsidRPr="00D03F56">
              <w:rPr>
                <w:rFonts w:ascii="游ゴシック" w:hAnsi="游ゴシック"/>
                <w:color w:val="000000" w:themeColor="text1"/>
                <w:spacing w:val="-20"/>
                <w:sz w:val="22"/>
                <w:rPrChange w:id="299" w:author="平松 直樹" w:date="2019-05-24T15:41:00Z">
                  <w:rPr>
                    <w:rFonts w:asciiTheme="minorEastAsia" w:hAnsiTheme="minorEastAsia" w:cs="游ゴシック"/>
                    <w:color w:val="000000" w:themeColor="text1"/>
                    <w:sz w:val="22"/>
                  </w:rPr>
                </w:rPrChange>
              </w:rPr>
              <w:t>日</w:t>
            </w:r>
          </w:p>
        </w:tc>
      </w:tr>
    </w:tbl>
    <w:p w14:paraId="1382B683" w14:textId="0AD1E945" w:rsidR="3B62D070" w:rsidRDefault="3B62D070" w:rsidP="3B62D070">
      <w:pPr>
        <w:ind w:left="210" w:right="210"/>
        <w:rPr>
          <w:del w:id="300" w:author="平松 直樹" w:date="2019-05-24T15:41:00Z"/>
          <w:color w:val="FF0000"/>
        </w:rPr>
      </w:pPr>
    </w:p>
    <w:p w14:paraId="21A32E2A" w14:textId="77777777" w:rsidR="3B62D070" w:rsidRDefault="3B62D070" w:rsidP="3B62D070">
      <w:pPr>
        <w:rPr>
          <w:color w:val="FF0000"/>
        </w:rPr>
      </w:pPr>
    </w:p>
    <w:p w14:paraId="0E0D5807" w14:textId="0BDC8F63" w:rsidR="004834DD" w:rsidRPr="0087088F" w:rsidRDefault="004834DD" w:rsidP="004834DD">
      <w:pPr>
        <w:rPr>
          <w:color w:val="FF0000"/>
        </w:rPr>
      </w:pPr>
    </w:p>
    <w:p w14:paraId="66A7D518" w14:textId="77777777" w:rsidR="00E404AA" w:rsidRPr="00B21D68" w:rsidRDefault="78D4A966" w:rsidP="001C42E8">
      <w:pPr>
        <w:pStyle w:val="4"/>
      </w:pPr>
      <w:r w:rsidRPr="78D4A966">
        <w:rPr>
          <w:rFonts w:eastAsia="ＭＳ 明朝"/>
        </w:rPr>
        <w:t>②</w:t>
      </w:r>
      <w:r>
        <w:t>隣保館プロジェクト会議</w:t>
      </w:r>
    </w:p>
    <w:p w14:paraId="4FA6D7FA" w14:textId="3325CBF0" w:rsidR="005F7A06" w:rsidRPr="00B21D68" w:rsidRDefault="2CBEF66D">
      <w:pPr>
        <w:pStyle w:val="afc"/>
      </w:pPr>
      <w:r w:rsidRPr="00B21D68">
        <w:t>住吉隣保事業推進センターにおいて実施する公益目的事業に隣保事業を位置付けて、民営の隣保館</w:t>
      </w:r>
      <w:r w:rsidR="00544182" w:rsidRPr="00B21D68">
        <w:t>として取り組みを始めましたが、ここに公的な行政のかかわ</w:t>
      </w:r>
      <w:r w:rsidR="00544182" w:rsidRPr="00B21D68">
        <w:rPr>
          <w:rFonts w:hint="eastAsia"/>
        </w:rPr>
        <w:t>りも含めて</w:t>
      </w:r>
      <w:r w:rsidRPr="00B21D68">
        <w:t>、最終的には安定した</w:t>
      </w:r>
      <w:r w:rsidR="00544182" w:rsidRPr="00B21D68">
        <w:t>持続可能な隣保事業の実現を志向する会議として</w:t>
      </w:r>
      <w:r w:rsidRPr="00B21D68">
        <w:t>隣保館プロジェクト会議を</w:t>
      </w:r>
      <w:r w:rsidR="00544182" w:rsidRPr="00B21D68">
        <w:rPr>
          <w:rFonts w:hint="eastAsia"/>
        </w:rPr>
        <w:t>行ってきました。今年度</w:t>
      </w:r>
      <w:r w:rsidRPr="00B21D68">
        <w:t>は</w:t>
      </w:r>
      <w:r w:rsidR="00544182" w:rsidRPr="00B21D68">
        <w:rPr>
          <w:rFonts w:hint="eastAsia"/>
        </w:rPr>
        <w:t>、以下のような</w:t>
      </w:r>
      <w:r w:rsidR="00544182" w:rsidRPr="00B21D68">
        <w:t>取り組み</w:t>
      </w:r>
      <w:r w:rsidR="00544182" w:rsidRPr="00B21D68">
        <w:rPr>
          <w:rFonts w:hint="eastAsia"/>
        </w:rPr>
        <w:t>を行いました。</w:t>
      </w:r>
    </w:p>
    <w:p w14:paraId="17736CBA" w14:textId="0342ACD6" w:rsidR="00A854E5" w:rsidRPr="00F8770E" w:rsidRDefault="003010F1" w:rsidP="00F8770E">
      <w:pPr>
        <w:numPr>
          <w:ilvl w:val="0"/>
          <w:numId w:val="12"/>
        </w:numPr>
        <w:snapToGrid w:val="0"/>
        <w:spacing w:line="264" w:lineRule="auto"/>
        <w:ind w:left="426"/>
        <w:rPr>
          <w:rFonts w:asciiTheme="minorEastAsia" w:hAnsiTheme="minorEastAsia"/>
          <w:sz w:val="24"/>
          <w:rPrChange w:id="301" w:author="平松 直樹" w:date="2019-05-24T15:41:00Z">
            <w:rPr>
              <w:rFonts w:asciiTheme="minorEastAsia" w:hAnsiTheme="minorEastAsia"/>
              <w:sz w:val="22"/>
            </w:rPr>
          </w:rPrChange>
        </w:rPr>
      </w:pPr>
      <w:r w:rsidRPr="00F8770E">
        <w:rPr>
          <w:rFonts w:asciiTheme="minorEastAsia" w:hAnsiTheme="minorEastAsia"/>
          <w:sz w:val="24"/>
          <w:rPrChange w:id="302" w:author="平松 直樹" w:date="2019-05-24T15:41:00Z">
            <w:rPr>
              <w:rFonts w:asciiTheme="minorEastAsia" w:hAnsiTheme="minorEastAsia"/>
              <w:spacing w:val="-20"/>
              <w:sz w:val="22"/>
            </w:rPr>
          </w:rPrChange>
        </w:rPr>
        <w:t>4</w:t>
      </w:r>
      <w:r w:rsidRPr="00F8770E">
        <w:rPr>
          <w:rFonts w:asciiTheme="minorEastAsia" w:hAnsiTheme="minorEastAsia" w:hint="eastAsia"/>
          <w:sz w:val="24"/>
          <w:rPrChange w:id="303" w:author="平松 直樹" w:date="2019-05-24T15:41:00Z">
            <w:rPr>
              <w:rFonts w:asciiTheme="minorEastAsia" w:hAnsiTheme="minorEastAsia" w:hint="eastAsia"/>
              <w:spacing w:val="-20"/>
              <w:sz w:val="22"/>
            </w:rPr>
          </w:rPrChange>
        </w:rPr>
        <w:t>月</w:t>
      </w:r>
      <w:r w:rsidR="004D4F23" w:rsidRPr="00F8770E">
        <w:rPr>
          <w:rFonts w:asciiTheme="minorEastAsia" w:hAnsiTheme="minorEastAsia"/>
          <w:sz w:val="24"/>
          <w:rPrChange w:id="304" w:author="平松 直樹" w:date="2019-05-24T15:41:00Z">
            <w:rPr>
              <w:rFonts w:asciiTheme="minorEastAsia" w:hAnsiTheme="minorEastAsia"/>
              <w:spacing w:val="-20"/>
              <w:sz w:val="22"/>
            </w:rPr>
          </w:rPrChange>
        </w:rPr>
        <w:t>14</w:t>
      </w:r>
      <w:r w:rsidRPr="00F8770E">
        <w:rPr>
          <w:rFonts w:asciiTheme="minorEastAsia" w:hAnsiTheme="minorEastAsia" w:hint="eastAsia"/>
          <w:sz w:val="24"/>
          <w:rPrChange w:id="305" w:author="平松 直樹" w:date="2019-05-24T15:41:00Z">
            <w:rPr>
              <w:rFonts w:asciiTheme="minorEastAsia" w:hAnsiTheme="minorEastAsia" w:hint="eastAsia"/>
              <w:spacing w:val="-20"/>
              <w:sz w:val="22"/>
            </w:rPr>
          </w:rPrChange>
        </w:rPr>
        <w:t>日</w:t>
      </w:r>
      <w:r w:rsidRPr="00F8770E">
        <w:rPr>
          <w:rFonts w:asciiTheme="minorEastAsia" w:hAnsiTheme="minorEastAsia" w:hint="eastAsia"/>
          <w:sz w:val="24"/>
          <w:rPrChange w:id="306" w:author="平松 直樹" w:date="2019-05-24T15:41:00Z">
            <w:rPr>
              <w:rFonts w:asciiTheme="minorEastAsia" w:hAnsiTheme="minorEastAsia" w:hint="eastAsia"/>
              <w:sz w:val="22"/>
            </w:rPr>
          </w:rPrChange>
        </w:rPr>
        <w:t>：</w:t>
      </w:r>
      <w:r w:rsidR="00A854E5" w:rsidRPr="00F8770E">
        <w:rPr>
          <w:rFonts w:asciiTheme="minorEastAsia" w:hAnsiTheme="minorEastAsia" w:hint="eastAsia"/>
          <w:sz w:val="24"/>
          <w:rPrChange w:id="307" w:author="平松 直樹" w:date="2019-05-24T15:41:00Z">
            <w:rPr>
              <w:rFonts w:asciiTheme="minorEastAsia" w:hAnsiTheme="minorEastAsia" w:hint="eastAsia"/>
              <w:sz w:val="22"/>
            </w:rPr>
          </w:rPrChange>
        </w:rPr>
        <w:t>部落解放同盟第</w:t>
      </w:r>
      <w:r w:rsidR="00804542" w:rsidRPr="00F8770E">
        <w:rPr>
          <w:rFonts w:asciiTheme="minorEastAsia" w:hAnsiTheme="minorEastAsia"/>
          <w:sz w:val="24"/>
        </w:rPr>
        <w:t>68</w:t>
      </w:r>
      <w:r w:rsidR="001113DF" w:rsidRPr="00F8770E">
        <w:rPr>
          <w:rFonts w:asciiTheme="minorEastAsia" w:hAnsiTheme="minorEastAsia" w:hint="eastAsia"/>
          <w:sz w:val="24"/>
          <w:rPrChange w:id="308" w:author="平松 直樹" w:date="2019-05-24T15:41:00Z">
            <w:rPr>
              <w:rFonts w:asciiTheme="minorEastAsia" w:hAnsiTheme="minorEastAsia" w:hint="eastAsia"/>
              <w:sz w:val="22"/>
            </w:rPr>
          </w:rPrChange>
        </w:rPr>
        <w:t xml:space="preserve">回大阪府連大会　</w:t>
      </w:r>
      <w:r w:rsidR="00A854E5" w:rsidRPr="00F8770E">
        <w:rPr>
          <w:rFonts w:asciiTheme="minorEastAsia" w:hAnsiTheme="minorEastAsia" w:hint="eastAsia"/>
          <w:sz w:val="24"/>
          <w:rPrChange w:id="309" w:author="平松 直樹" w:date="2019-05-24T15:41:00Z">
            <w:rPr>
              <w:rFonts w:asciiTheme="minorEastAsia" w:hAnsiTheme="minorEastAsia" w:hint="eastAsia"/>
              <w:sz w:val="22"/>
            </w:rPr>
          </w:rPrChange>
        </w:rPr>
        <w:t>方針</w:t>
      </w:r>
      <w:r w:rsidR="00531D4E" w:rsidRPr="00F8770E">
        <w:rPr>
          <w:rFonts w:asciiTheme="minorEastAsia" w:hAnsiTheme="minorEastAsia" w:hint="eastAsia"/>
          <w:sz w:val="24"/>
          <w:rPrChange w:id="310" w:author="平松 直樹" w:date="2019-05-24T15:41:00Z">
            <w:rPr>
              <w:rFonts w:asciiTheme="minorEastAsia" w:hAnsiTheme="minorEastAsia" w:hint="eastAsia"/>
              <w:sz w:val="22"/>
            </w:rPr>
          </w:rPrChange>
        </w:rPr>
        <w:t>書に盛り込まれ、大阪府連大会で発言</w:t>
      </w:r>
    </w:p>
    <w:p w14:paraId="6C474AA9" w14:textId="1AE09F11" w:rsidR="00A854E5" w:rsidRPr="00F8770E" w:rsidRDefault="00A854E5" w:rsidP="00F8770E">
      <w:pPr>
        <w:numPr>
          <w:ilvl w:val="0"/>
          <w:numId w:val="12"/>
        </w:numPr>
        <w:snapToGrid w:val="0"/>
        <w:spacing w:line="264" w:lineRule="auto"/>
        <w:ind w:left="426"/>
        <w:rPr>
          <w:rFonts w:asciiTheme="minorEastAsia" w:hAnsiTheme="minorEastAsia"/>
          <w:sz w:val="24"/>
          <w:rPrChange w:id="311" w:author="平松 直樹" w:date="2019-05-24T15:41:00Z">
            <w:rPr>
              <w:rFonts w:asciiTheme="minorEastAsia" w:hAnsiTheme="minorEastAsia"/>
              <w:sz w:val="22"/>
            </w:rPr>
          </w:rPrChange>
        </w:rPr>
      </w:pPr>
      <w:r w:rsidRPr="00F8770E">
        <w:rPr>
          <w:rFonts w:asciiTheme="minorEastAsia" w:hAnsiTheme="minorEastAsia"/>
          <w:sz w:val="24"/>
          <w:rPrChange w:id="312" w:author="平松 直樹" w:date="2019-05-24T15:41:00Z">
            <w:rPr>
              <w:rFonts w:asciiTheme="minorEastAsia" w:hAnsiTheme="minorEastAsia"/>
              <w:sz w:val="22"/>
            </w:rPr>
          </w:rPrChange>
        </w:rPr>
        <w:t>雑誌『部落解放』</w:t>
      </w:r>
      <w:r w:rsidR="001113DF" w:rsidRPr="00F8770E">
        <w:rPr>
          <w:rFonts w:asciiTheme="minorEastAsia" w:hAnsiTheme="minorEastAsia"/>
          <w:sz w:val="24"/>
          <w:rPrChange w:id="313" w:author="平松 直樹" w:date="2019-05-24T15:41:00Z">
            <w:rPr>
              <w:rFonts w:asciiTheme="minorEastAsia" w:hAnsiTheme="minorEastAsia"/>
              <w:sz w:val="22"/>
            </w:rPr>
          </w:rPrChange>
        </w:rPr>
        <w:t>（2018年6月/758号）</w:t>
      </w:r>
      <w:r w:rsidRPr="00F8770E">
        <w:rPr>
          <w:rFonts w:asciiTheme="minorEastAsia" w:hAnsiTheme="minorEastAsia"/>
          <w:sz w:val="24"/>
          <w:rPrChange w:id="314" w:author="平松 直樹" w:date="2019-05-24T15:41:00Z">
            <w:rPr>
              <w:rFonts w:asciiTheme="minorEastAsia" w:hAnsiTheme="minorEastAsia"/>
              <w:sz w:val="22"/>
            </w:rPr>
          </w:rPrChange>
        </w:rPr>
        <w:t>へ民営隣保館の取り組みについて原稿掲載</w:t>
      </w:r>
    </w:p>
    <w:p w14:paraId="39614CE5" w14:textId="0D37F7B6" w:rsidR="00A854E5" w:rsidRPr="00F8770E" w:rsidRDefault="003010F1" w:rsidP="00F8770E">
      <w:pPr>
        <w:numPr>
          <w:ilvl w:val="0"/>
          <w:numId w:val="12"/>
        </w:numPr>
        <w:snapToGrid w:val="0"/>
        <w:spacing w:line="264" w:lineRule="auto"/>
        <w:ind w:left="426"/>
        <w:rPr>
          <w:rFonts w:asciiTheme="minorEastAsia" w:hAnsiTheme="minorEastAsia"/>
          <w:sz w:val="24"/>
          <w:rPrChange w:id="315" w:author="平松 直樹" w:date="2019-05-24T15:41:00Z">
            <w:rPr>
              <w:rFonts w:asciiTheme="minorEastAsia" w:hAnsiTheme="minorEastAsia"/>
              <w:sz w:val="22"/>
            </w:rPr>
          </w:rPrChange>
        </w:rPr>
      </w:pPr>
      <w:r w:rsidRPr="00F8770E">
        <w:rPr>
          <w:rFonts w:asciiTheme="minorEastAsia" w:hAnsiTheme="minorEastAsia"/>
          <w:sz w:val="24"/>
          <w:rPrChange w:id="316" w:author="平松 直樹" w:date="2019-05-24T15:41:00Z">
            <w:rPr>
              <w:rFonts w:asciiTheme="minorEastAsia" w:hAnsiTheme="minorEastAsia"/>
              <w:spacing w:val="-20"/>
              <w:sz w:val="22"/>
            </w:rPr>
          </w:rPrChange>
        </w:rPr>
        <w:t>7</w:t>
      </w:r>
      <w:r w:rsidRPr="00F8770E">
        <w:rPr>
          <w:rFonts w:asciiTheme="minorEastAsia" w:hAnsiTheme="minorEastAsia" w:hint="eastAsia"/>
          <w:sz w:val="24"/>
          <w:rPrChange w:id="317" w:author="平松 直樹" w:date="2019-05-24T15:41:00Z">
            <w:rPr>
              <w:rFonts w:asciiTheme="minorEastAsia" w:hAnsiTheme="minorEastAsia" w:hint="eastAsia"/>
              <w:spacing w:val="-20"/>
              <w:sz w:val="22"/>
            </w:rPr>
          </w:rPrChange>
        </w:rPr>
        <w:t>月</w:t>
      </w:r>
      <w:r w:rsidR="004D4F23" w:rsidRPr="00F8770E">
        <w:rPr>
          <w:rFonts w:asciiTheme="minorEastAsia" w:hAnsiTheme="minorEastAsia"/>
          <w:sz w:val="24"/>
          <w:rPrChange w:id="318" w:author="平松 直樹" w:date="2019-05-24T15:41:00Z">
            <w:rPr>
              <w:rFonts w:asciiTheme="minorEastAsia" w:hAnsiTheme="minorEastAsia"/>
              <w:spacing w:val="-20"/>
              <w:sz w:val="22"/>
            </w:rPr>
          </w:rPrChange>
        </w:rPr>
        <w:t>18</w:t>
      </w:r>
      <w:r w:rsidRPr="00F8770E">
        <w:rPr>
          <w:rFonts w:asciiTheme="minorEastAsia" w:hAnsiTheme="minorEastAsia" w:hint="eastAsia"/>
          <w:sz w:val="24"/>
          <w:rPrChange w:id="319" w:author="平松 直樹" w:date="2019-05-24T15:41:00Z">
            <w:rPr>
              <w:rFonts w:asciiTheme="minorEastAsia" w:hAnsiTheme="minorEastAsia" w:hint="eastAsia"/>
              <w:spacing w:val="-20"/>
              <w:sz w:val="22"/>
            </w:rPr>
          </w:rPrChange>
        </w:rPr>
        <w:t>日</w:t>
      </w:r>
      <w:r w:rsidRPr="00F8770E">
        <w:rPr>
          <w:rFonts w:asciiTheme="minorEastAsia" w:hAnsiTheme="minorEastAsia" w:hint="eastAsia"/>
          <w:sz w:val="24"/>
          <w:rPrChange w:id="320" w:author="平松 直樹" w:date="2019-05-24T15:41:00Z">
            <w:rPr>
              <w:rFonts w:asciiTheme="minorEastAsia" w:hAnsiTheme="minorEastAsia" w:hint="eastAsia"/>
              <w:sz w:val="22"/>
            </w:rPr>
          </w:rPrChange>
        </w:rPr>
        <w:t>：</w:t>
      </w:r>
      <w:r w:rsidR="003D2D91" w:rsidRPr="00F8770E">
        <w:rPr>
          <w:rFonts w:asciiTheme="minorEastAsia" w:hAnsiTheme="minorEastAsia" w:hint="eastAsia"/>
          <w:sz w:val="24"/>
          <w:rPrChange w:id="321" w:author="平松 直樹" w:date="2019-05-24T15:41:00Z">
            <w:rPr>
              <w:rFonts w:asciiTheme="minorEastAsia" w:hAnsiTheme="minorEastAsia" w:hint="eastAsia"/>
              <w:sz w:val="22"/>
            </w:rPr>
          </w:rPrChange>
        </w:rPr>
        <w:t>日の出で</w:t>
      </w:r>
      <w:ins w:id="322" w:author="平松 直樹" w:date="2019-05-24T15:41:00Z">
        <w:r w:rsidR="002079A1" w:rsidRPr="00F8770E">
          <w:rPr>
            <w:rFonts w:asciiTheme="minorEastAsia" w:hAnsiTheme="minorEastAsia" w:hint="eastAsia"/>
            <w:sz w:val="28"/>
          </w:rPr>
          <w:t>の</w:t>
        </w:r>
      </w:ins>
      <w:r w:rsidR="002079A1" w:rsidRPr="00F8770E">
        <w:rPr>
          <w:rFonts w:asciiTheme="minorEastAsia" w:hAnsiTheme="minorEastAsia" w:hint="eastAsia"/>
          <w:sz w:val="24"/>
          <w:rPrChange w:id="323" w:author="平松 直樹" w:date="2019-05-24T15:41:00Z">
            <w:rPr>
              <w:rFonts w:asciiTheme="minorEastAsia" w:hAnsiTheme="minorEastAsia" w:hint="eastAsia"/>
              <w:sz w:val="22"/>
            </w:rPr>
          </w:rPrChange>
        </w:rPr>
        <w:t>隣保館設置に向けた動きに</w:t>
      </w:r>
      <w:del w:id="324" w:author="平松 直樹" w:date="2019-05-24T15:41:00Z">
        <w:r w:rsidR="003D2D91" w:rsidRPr="00F8770E">
          <w:rPr>
            <w:rFonts w:asciiTheme="minorEastAsia" w:hAnsiTheme="minorEastAsia" w:hint="eastAsia"/>
            <w:sz w:val="24"/>
          </w:rPr>
          <w:delText>協調</w:delText>
        </w:r>
      </w:del>
      <w:ins w:id="325" w:author="平松 直樹" w:date="2019-05-24T15:41:00Z">
        <w:r w:rsidR="002079A1" w:rsidRPr="00F8770E">
          <w:rPr>
            <w:rFonts w:asciiTheme="minorEastAsia" w:hAnsiTheme="minorEastAsia" w:hint="eastAsia"/>
            <w:sz w:val="28"/>
          </w:rPr>
          <w:t>協力</w:t>
        </w:r>
      </w:ins>
      <w:r w:rsidR="00A854E5" w:rsidRPr="00F8770E">
        <w:rPr>
          <w:rFonts w:asciiTheme="minorEastAsia" w:hAnsiTheme="minorEastAsia" w:hint="eastAsia"/>
          <w:sz w:val="24"/>
          <w:rPrChange w:id="326" w:author="平松 直樹" w:date="2019-05-24T15:41:00Z">
            <w:rPr>
              <w:rFonts w:asciiTheme="minorEastAsia" w:hAnsiTheme="minorEastAsia" w:hint="eastAsia"/>
              <w:sz w:val="22"/>
            </w:rPr>
          </w:rPrChange>
        </w:rPr>
        <w:t xml:space="preserve">　すみよし隣保館　寿の紹介をする</w:t>
      </w:r>
    </w:p>
    <w:p w14:paraId="4EB6A7B8" w14:textId="5E99256D" w:rsidR="00FD51B3" w:rsidRPr="00F8770E" w:rsidRDefault="003010F1" w:rsidP="00F8770E">
      <w:pPr>
        <w:numPr>
          <w:ilvl w:val="0"/>
          <w:numId w:val="12"/>
        </w:numPr>
        <w:snapToGrid w:val="0"/>
        <w:spacing w:line="264" w:lineRule="auto"/>
        <w:ind w:left="426"/>
        <w:rPr>
          <w:rFonts w:asciiTheme="minorEastAsia" w:hAnsiTheme="minorEastAsia"/>
          <w:sz w:val="24"/>
          <w:rPrChange w:id="327" w:author="平松 直樹" w:date="2019-05-24T15:41:00Z">
            <w:rPr>
              <w:rFonts w:asciiTheme="minorEastAsia" w:hAnsiTheme="minorEastAsia"/>
              <w:sz w:val="22"/>
            </w:rPr>
          </w:rPrChange>
        </w:rPr>
      </w:pPr>
      <w:r w:rsidRPr="00F8770E">
        <w:rPr>
          <w:rFonts w:asciiTheme="minorEastAsia" w:hAnsiTheme="minorEastAsia" w:hint="eastAsia"/>
          <w:sz w:val="24"/>
          <w:rPrChange w:id="328" w:author="平松 直樹" w:date="2019-05-24T15:41:00Z">
            <w:rPr>
              <w:rFonts w:asciiTheme="minorEastAsia" w:hAnsiTheme="minorEastAsia" w:hint="eastAsia"/>
              <w:spacing w:val="-20"/>
              <w:sz w:val="22"/>
            </w:rPr>
          </w:rPrChange>
        </w:rPr>
        <w:t>７月</w:t>
      </w:r>
      <w:r w:rsidR="004D4F23" w:rsidRPr="00F8770E">
        <w:rPr>
          <w:rFonts w:asciiTheme="minorEastAsia" w:hAnsiTheme="minorEastAsia"/>
          <w:sz w:val="24"/>
          <w:rPrChange w:id="329" w:author="平松 直樹" w:date="2019-05-24T15:41:00Z">
            <w:rPr>
              <w:rFonts w:asciiTheme="minorEastAsia" w:hAnsiTheme="minorEastAsia"/>
              <w:spacing w:val="-20"/>
              <w:sz w:val="22"/>
            </w:rPr>
          </w:rPrChange>
        </w:rPr>
        <w:t>20</w:t>
      </w:r>
      <w:r w:rsidRPr="00F8770E">
        <w:rPr>
          <w:rFonts w:asciiTheme="minorEastAsia" w:hAnsiTheme="minorEastAsia" w:hint="eastAsia"/>
          <w:sz w:val="24"/>
          <w:rPrChange w:id="330" w:author="平松 直樹" w:date="2019-05-24T15:41:00Z">
            <w:rPr>
              <w:rFonts w:asciiTheme="minorEastAsia" w:hAnsiTheme="minorEastAsia" w:hint="eastAsia"/>
              <w:spacing w:val="-20"/>
              <w:sz w:val="22"/>
            </w:rPr>
          </w:rPrChange>
        </w:rPr>
        <w:t>日</w:t>
      </w:r>
      <w:r w:rsidRPr="00F8770E">
        <w:rPr>
          <w:rFonts w:asciiTheme="minorEastAsia" w:hAnsiTheme="minorEastAsia" w:hint="eastAsia"/>
          <w:sz w:val="24"/>
          <w:rPrChange w:id="331" w:author="平松 直樹" w:date="2019-05-24T15:41:00Z">
            <w:rPr>
              <w:rFonts w:asciiTheme="minorEastAsia" w:hAnsiTheme="minorEastAsia" w:hint="eastAsia"/>
              <w:sz w:val="22"/>
            </w:rPr>
          </w:rPrChange>
        </w:rPr>
        <w:t>：</w:t>
      </w:r>
      <w:r w:rsidR="00FD51B3" w:rsidRPr="00F8770E">
        <w:rPr>
          <w:rFonts w:asciiTheme="minorEastAsia" w:hAnsiTheme="minorEastAsia" w:hint="eastAsia"/>
          <w:sz w:val="24"/>
          <w:rPrChange w:id="332" w:author="平松 直樹" w:date="2019-05-24T15:41:00Z">
            <w:rPr>
              <w:rFonts w:asciiTheme="minorEastAsia" w:hAnsiTheme="minorEastAsia" w:hint="eastAsia"/>
              <w:sz w:val="22"/>
            </w:rPr>
          </w:rPrChange>
        </w:rPr>
        <w:t>大阪市との府連政策懇談会で隣保館について取り上げられた。</w:t>
      </w:r>
    </w:p>
    <w:p w14:paraId="5D0CB785" w14:textId="5747554D" w:rsidR="00FD51B3" w:rsidRPr="00F8770E" w:rsidRDefault="004D4F23" w:rsidP="00F8770E">
      <w:pPr>
        <w:numPr>
          <w:ilvl w:val="0"/>
          <w:numId w:val="12"/>
        </w:numPr>
        <w:snapToGrid w:val="0"/>
        <w:spacing w:line="264" w:lineRule="auto"/>
        <w:ind w:left="426"/>
        <w:rPr>
          <w:rFonts w:asciiTheme="minorEastAsia" w:hAnsiTheme="minorEastAsia"/>
          <w:sz w:val="24"/>
          <w:rPrChange w:id="333" w:author="平松 直樹" w:date="2019-05-24T15:41:00Z">
            <w:rPr>
              <w:rFonts w:asciiTheme="minorEastAsia" w:hAnsiTheme="minorEastAsia"/>
              <w:sz w:val="22"/>
            </w:rPr>
          </w:rPrChange>
        </w:rPr>
      </w:pPr>
      <w:r w:rsidRPr="00F8770E">
        <w:rPr>
          <w:rFonts w:asciiTheme="minorEastAsia" w:hAnsiTheme="minorEastAsia"/>
          <w:sz w:val="24"/>
          <w:rPrChange w:id="334" w:author="平松 直樹" w:date="2019-05-24T15:41:00Z">
            <w:rPr>
              <w:rFonts w:asciiTheme="minorEastAsia" w:hAnsiTheme="minorEastAsia"/>
              <w:spacing w:val="-20"/>
              <w:sz w:val="22"/>
            </w:rPr>
          </w:rPrChange>
        </w:rPr>
        <w:t>10</w:t>
      </w:r>
      <w:r w:rsidR="003010F1" w:rsidRPr="00F8770E">
        <w:rPr>
          <w:rFonts w:asciiTheme="minorEastAsia" w:hAnsiTheme="minorEastAsia" w:hint="eastAsia"/>
          <w:sz w:val="24"/>
          <w:rPrChange w:id="335" w:author="平松 直樹" w:date="2019-05-24T15:41:00Z">
            <w:rPr>
              <w:rFonts w:asciiTheme="minorEastAsia" w:hAnsiTheme="minorEastAsia" w:hint="eastAsia"/>
              <w:spacing w:val="-20"/>
              <w:sz w:val="22"/>
            </w:rPr>
          </w:rPrChange>
        </w:rPr>
        <w:t>月</w:t>
      </w:r>
      <w:r w:rsidR="003010F1" w:rsidRPr="00F8770E">
        <w:rPr>
          <w:rFonts w:asciiTheme="minorEastAsia" w:hAnsiTheme="minorEastAsia"/>
          <w:sz w:val="24"/>
          <w:rPrChange w:id="336" w:author="平松 直樹" w:date="2019-05-24T15:41:00Z">
            <w:rPr>
              <w:rFonts w:asciiTheme="minorEastAsia" w:hAnsiTheme="minorEastAsia"/>
              <w:spacing w:val="-20"/>
              <w:sz w:val="22"/>
            </w:rPr>
          </w:rPrChange>
        </w:rPr>
        <w:t>5</w:t>
      </w:r>
      <w:r w:rsidR="003010F1" w:rsidRPr="00F8770E">
        <w:rPr>
          <w:rFonts w:asciiTheme="minorEastAsia" w:hAnsiTheme="minorEastAsia" w:hint="eastAsia"/>
          <w:sz w:val="24"/>
          <w:rPrChange w:id="337" w:author="平松 直樹" w:date="2019-05-24T15:41:00Z">
            <w:rPr>
              <w:rFonts w:asciiTheme="minorEastAsia" w:hAnsiTheme="minorEastAsia" w:hint="eastAsia"/>
              <w:spacing w:val="-20"/>
              <w:sz w:val="22"/>
            </w:rPr>
          </w:rPrChange>
        </w:rPr>
        <w:t>日</w:t>
      </w:r>
      <w:r w:rsidR="003010F1" w:rsidRPr="00F8770E">
        <w:rPr>
          <w:rFonts w:asciiTheme="minorEastAsia" w:hAnsiTheme="minorEastAsia" w:hint="eastAsia"/>
          <w:sz w:val="24"/>
          <w:rPrChange w:id="338" w:author="平松 直樹" w:date="2019-05-24T15:41:00Z">
            <w:rPr>
              <w:rFonts w:asciiTheme="minorEastAsia" w:hAnsiTheme="minorEastAsia" w:hint="eastAsia"/>
              <w:sz w:val="22"/>
            </w:rPr>
          </w:rPrChange>
        </w:rPr>
        <w:t>：</w:t>
      </w:r>
      <w:r w:rsidR="002079A1" w:rsidRPr="00F8770E">
        <w:rPr>
          <w:rFonts w:asciiTheme="minorEastAsia" w:hAnsiTheme="minorEastAsia" w:hint="eastAsia"/>
          <w:sz w:val="24"/>
          <w:rPrChange w:id="339" w:author="平松 直樹" w:date="2019-05-24T15:41:00Z">
            <w:rPr>
              <w:rFonts w:asciiTheme="minorEastAsia" w:hAnsiTheme="minorEastAsia" w:hint="eastAsia"/>
              <w:sz w:val="22"/>
            </w:rPr>
          </w:rPrChange>
        </w:rPr>
        <w:t>にしなり隣保館との情報交換　行政への働きかけを</w:t>
      </w:r>
      <w:del w:id="340" w:author="平松 直樹" w:date="2019-05-24T15:41:00Z">
        <w:r w:rsidR="00C36888" w:rsidRPr="00F8770E">
          <w:rPr>
            <w:rFonts w:asciiTheme="minorEastAsia" w:hAnsiTheme="minorEastAsia" w:hint="eastAsia"/>
            <w:sz w:val="24"/>
          </w:rPr>
          <w:delText>共同して</w:delText>
        </w:r>
      </w:del>
      <w:ins w:id="341" w:author="平松 直樹" w:date="2019-05-24T15:41:00Z">
        <w:r w:rsidR="002079A1" w:rsidRPr="00F8770E">
          <w:rPr>
            <w:rFonts w:asciiTheme="minorEastAsia" w:hAnsiTheme="minorEastAsia" w:hint="eastAsia"/>
            <w:sz w:val="28"/>
          </w:rPr>
          <w:t>協力し</w:t>
        </w:r>
      </w:ins>
      <w:r w:rsidR="003D2D91" w:rsidRPr="00F8770E">
        <w:rPr>
          <w:rFonts w:asciiTheme="minorEastAsia" w:hAnsiTheme="minorEastAsia" w:hint="eastAsia"/>
          <w:sz w:val="24"/>
          <w:rPrChange w:id="342" w:author="平松 直樹" w:date="2019-05-24T15:41:00Z">
            <w:rPr>
              <w:rFonts w:asciiTheme="minorEastAsia" w:hAnsiTheme="minorEastAsia" w:hint="eastAsia"/>
              <w:sz w:val="22"/>
            </w:rPr>
          </w:rPrChange>
        </w:rPr>
        <w:t>進めることを</w:t>
      </w:r>
      <w:r w:rsidR="002079A1" w:rsidRPr="00F8770E">
        <w:rPr>
          <w:rFonts w:asciiTheme="minorEastAsia" w:hAnsiTheme="minorEastAsia" w:hint="eastAsia"/>
          <w:sz w:val="24"/>
          <w:rPrChange w:id="343" w:author="平松 直樹" w:date="2019-05-24T15:41:00Z">
            <w:rPr>
              <w:rFonts w:asciiTheme="minorEastAsia" w:hAnsiTheme="minorEastAsia" w:hint="eastAsia"/>
              <w:sz w:val="22"/>
            </w:rPr>
          </w:rPrChange>
        </w:rPr>
        <w:t>確認</w:t>
      </w:r>
      <w:del w:id="344" w:author="平松 直樹" w:date="2019-05-24T15:41:00Z">
        <w:r w:rsidR="00FD51B3" w:rsidRPr="00F8770E">
          <w:rPr>
            <w:rFonts w:asciiTheme="minorEastAsia" w:hAnsiTheme="minorEastAsia" w:hint="eastAsia"/>
            <w:sz w:val="24"/>
          </w:rPr>
          <w:delText xml:space="preserve">　</w:delText>
        </w:r>
      </w:del>
    </w:p>
    <w:p w14:paraId="66EE1F9C" w14:textId="7A8270BB" w:rsidR="00FD51B3" w:rsidRPr="00F8770E" w:rsidRDefault="004D4F23" w:rsidP="00F8770E">
      <w:pPr>
        <w:numPr>
          <w:ilvl w:val="0"/>
          <w:numId w:val="12"/>
        </w:numPr>
        <w:tabs>
          <w:tab w:val="left" w:pos="709"/>
        </w:tabs>
        <w:snapToGrid w:val="0"/>
        <w:spacing w:line="264" w:lineRule="auto"/>
        <w:ind w:left="426" w:hanging="1412"/>
        <w:rPr>
          <w:rFonts w:asciiTheme="minorEastAsia" w:hAnsiTheme="minorEastAsia"/>
          <w:sz w:val="24"/>
          <w:rPrChange w:id="345" w:author="平松 直樹" w:date="2019-05-24T15:41:00Z">
            <w:rPr>
              <w:rFonts w:asciiTheme="minorEastAsia" w:hAnsiTheme="minorEastAsia"/>
              <w:sz w:val="22"/>
            </w:rPr>
          </w:rPrChange>
        </w:rPr>
      </w:pPr>
      <w:r w:rsidRPr="00F8770E">
        <w:rPr>
          <w:rFonts w:asciiTheme="minorEastAsia" w:hAnsiTheme="minorEastAsia"/>
          <w:sz w:val="24"/>
          <w:rPrChange w:id="346" w:author="平松 直樹" w:date="2019-05-24T15:41:00Z">
            <w:rPr>
              <w:rFonts w:asciiTheme="minorEastAsia" w:hAnsiTheme="minorEastAsia"/>
              <w:spacing w:val="-20"/>
              <w:sz w:val="22"/>
            </w:rPr>
          </w:rPrChange>
        </w:rPr>
        <w:t>11</w:t>
      </w:r>
      <w:r w:rsidR="003010F1" w:rsidRPr="00F8770E">
        <w:rPr>
          <w:rFonts w:asciiTheme="minorEastAsia" w:hAnsiTheme="minorEastAsia" w:hint="eastAsia"/>
          <w:sz w:val="24"/>
          <w:rPrChange w:id="347" w:author="平松 直樹" w:date="2019-05-24T15:41:00Z">
            <w:rPr>
              <w:rFonts w:asciiTheme="minorEastAsia" w:hAnsiTheme="minorEastAsia" w:hint="eastAsia"/>
              <w:spacing w:val="-20"/>
              <w:sz w:val="22"/>
            </w:rPr>
          </w:rPrChange>
        </w:rPr>
        <w:t>月</w:t>
      </w:r>
      <w:r w:rsidR="003010F1" w:rsidRPr="00F8770E">
        <w:rPr>
          <w:rFonts w:asciiTheme="minorEastAsia" w:hAnsiTheme="minorEastAsia"/>
          <w:sz w:val="24"/>
          <w:rPrChange w:id="348" w:author="平松 直樹" w:date="2019-05-24T15:41:00Z">
            <w:rPr>
              <w:rFonts w:asciiTheme="minorEastAsia" w:hAnsiTheme="minorEastAsia"/>
              <w:spacing w:val="-20"/>
              <w:sz w:val="22"/>
            </w:rPr>
          </w:rPrChange>
        </w:rPr>
        <w:t>8</w:t>
      </w:r>
      <w:r w:rsidR="003010F1" w:rsidRPr="00F8770E">
        <w:rPr>
          <w:rFonts w:asciiTheme="minorEastAsia" w:hAnsiTheme="minorEastAsia" w:hint="eastAsia"/>
          <w:sz w:val="24"/>
          <w:rPrChange w:id="349" w:author="平松 直樹" w:date="2019-05-24T15:41:00Z">
            <w:rPr>
              <w:rFonts w:asciiTheme="minorEastAsia" w:hAnsiTheme="minorEastAsia" w:hint="eastAsia"/>
              <w:spacing w:val="-20"/>
              <w:sz w:val="22"/>
            </w:rPr>
          </w:rPrChange>
        </w:rPr>
        <w:t>日</w:t>
      </w:r>
      <w:r w:rsidR="003010F1" w:rsidRPr="00F8770E">
        <w:rPr>
          <w:rFonts w:asciiTheme="minorEastAsia" w:hAnsiTheme="minorEastAsia" w:hint="eastAsia"/>
          <w:sz w:val="24"/>
          <w:rPrChange w:id="350" w:author="平松 直樹" w:date="2019-05-24T15:41:00Z">
            <w:rPr>
              <w:rFonts w:asciiTheme="minorEastAsia" w:hAnsiTheme="minorEastAsia" w:hint="eastAsia"/>
              <w:sz w:val="22"/>
            </w:rPr>
          </w:rPrChange>
        </w:rPr>
        <w:t>：</w:t>
      </w:r>
      <w:r w:rsidR="00FD51B3" w:rsidRPr="00F8770E">
        <w:rPr>
          <w:rFonts w:asciiTheme="minorEastAsia" w:hAnsiTheme="minorEastAsia" w:hint="eastAsia"/>
          <w:sz w:val="24"/>
          <w:rPrChange w:id="351" w:author="平松 直樹" w:date="2019-05-24T15:41:00Z">
            <w:rPr>
              <w:rFonts w:asciiTheme="minorEastAsia" w:hAnsiTheme="minorEastAsia" w:hint="eastAsia"/>
              <w:sz w:val="22"/>
            </w:rPr>
          </w:rPrChange>
        </w:rPr>
        <w:t>全隣協近</w:t>
      </w:r>
      <w:r w:rsidR="002079A1" w:rsidRPr="00F8770E">
        <w:rPr>
          <w:rFonts w:asciiTheme="minorEastAsia" w:hAnsiTheme="minorEastAsia" w:hint="eastAsia"/>
          <w:sz w:val="24"/>
          <w:rPrChange w:id="352" w:author="平松 直樹" w:date="2019-05-24T15:41:00Z">
            <w:rPr>
              <w:rFonts w:asciiTheme="minorEastAsia" w:hAnsiTheme="minorEastAsia" w:hint="eastAsia"/>
              <w:sz w:val="22"/>
            </w:rPr>
          </w:rPrChange>
        </w:rPr>
        <w:t>畿ブロック協議会役員と厚労省社会・援護局地域福祉課との意見</w:t>
      </w:r>
      <w:del w:id="353" w:author="平松 直樹" w:date="2019-05-24T15:41:00Z">
        <w:r w:rsidR="00FD51B3" w:rsidRPr="00F8770E">
          <w:rPr>
            <w:rFonts w:asciiTheme="minorEastAsia" w:hAnsiTheme="minorEastAsia" w:hint="eastAsia"/>
            <w:sz w:val="24"/>
          </w:rPr>
          <w:delText xml:space="preserve">交換　</w:delText>
        </w:r>
      </w:del>
      <w:ins w:id="354" w:author="平松 直樹" w:date="2019-05-24T15:41:00Z">
        <w:r w:rsidR="002079A1" w:rsidRPr="00F8770E">
          <w:rPr>
            <w:rFonts w:asciiTheme="minorEastAsia" w:hAnsiTheme="minorEastAsia" w:hint="eastAsia"/>
            <w:sz w:val="28"/>
          </w:rPr>
          <w:t>交換</w:t>
        </w:r>
        <w:r w:rsidR="00DD04BA" w:rsidRPr="00F8770E">
          <w:rPr>
            <w:rFonts w:asciiTheme="minorEastAsia" w:hAnsiTheme="minorEastAsia" w:hint="eastAsia"/>
            <w:sz w:val="28"/>
          </w:rPr>
          <w:t>会で、大阪市内隣保館の現状、民営隣保館運営状況を訴えた。</w:t>
        </w:r>
      </w:ins>
    </w:p>
    <w:p w14:paraId="3120B4BB" w14:textId="69D0D005" w:rsidR="00FD51B3" w:rsidRPr="00F8770E" w:rsidRDefault="004D4F23" w:rsidP="00F8770E">
      <w:pPr>
        <w:numPr>
          <w:ilvl w:val="0"/>
          <w:numId w:val="12"/>
        </w:numPr>
        <w:snapToGrid w:val="0"/>
        <w:spacing w:line="264" w:lineRule="auto"/>
        <w:ind w:left="426"/>
        <w:rPr>
          <w:rFonts w:asciiTheme="minorEastAsia" w:hAnsiTheme="minorEastAsia"/>
          <w:sz w:val="24"/>
          <w:rPrChange w:id="355" w:author="平松 直樹" w:date="2019-05-24T15:41:00Z">
            <w:rPr>
              <w:rFonts w:asciiTheme="minorEastAsia" w:hAnsiTheme="minorEastAsia"/>
              <w:sz w:val="22"/>
            </w:rPr>
          </w:rPrChange>
        </w:rPr>
      </w:pPr>
      <w:r w:rsidRPr="00F8770E">
        <w:rPr>
          <w:rFonts w:asciiTheme="minorEastAsia" w:hAnsiTheme="minorEastAsia"/>
          <w:sz w:val="24"/>
          <w:rPrChange w:id="356" w:author="平松 直樹" w:date="2019-05-24T15:41:00Z">
            <w:rPr>
              <w:rFonts w:asciiTheme="minorEastAsia" w:hAnsiTheme="minorEastAsia"/>
              <w:spacing w:val="-20"/>
              <w:sz w:val="22"/>
            </w:rPr>
          </w:rPrChange>
        </w:rPr>
        <w:t>11</w:t>
      </w:r>
      <w:r w:rsidR="003010F1" w:rsidRPr="00F8770E">
        <w:rPr>
          <w:rFonts w:asciiTheme="minorEastAsia" w:hAnsiTheme="minorEastAsia" w:hint="eastAsia"/>
          <w:sz w:val="24"/>
          <w:rPrChange w:id="357" w:author="平松 直樹" w:date="2019-05-24T15:41:00Z">
            <w:rPr>
              <w:rFonts w:asciiTheme="minorEastAsia" w:hAnsiTheme="minorEastAsia" w:hint="eastAsia"/>
              <w:spacing w:val="-20"/>
              <w:sz w:val="22"/>
            </w:rPr>
          </w:rPrChange>
        </w:rPr>
        <w:t>月</w:t>
      </w:r>
      <w:r w:rsidRPr="00F8770E">
        <w:rPr>
          <w:rFonts w:asciiTheme="minorEastAsia" w:hAnsiTheme="minorEastAsia"/>
          <w:sz w:val="24"/>
          <w:rPrChange w:id="358" w:author="平松 直樹" w:date="2019-05-24T15:41:00Z">
            <w:rPr>
              <w:rFonts w:asciiTheme="minorEastAsia" w:hAnsiTheme="minorEastAsia"/>
              <w:spacing w:val="-20"/>
              <w:sz w:val="22"/>
            </w:rPr>
          </w:rPrChange>
        </w:rPr>
        <w:t>20</w:t>
      </w:r>
      <w:r w:rsidR="003010F1" w:rsidRPr="00F8770E">
        <w:rPr>
          <w:rFonts w:asciiTheme="minorEastAsia" w:hAnsiTheme="minorEastAsia" w:hint="eastAsia"/>
          <w:sz w:val="24"/>
          <w:rPrChange w:id="359" w:author="平松 直樹" w:date="2019-05-24T15:41:00Z">
            <w:rPr>
              <w:rFonts w:asciiTheme="minorEastAsia" w:hAnsiTheme="minorEastAsia" w:hint="eastAsia"/>
              <w:spacing w:val="-20"/>
              <w:sz w:val="22"/>
            </w:rPr>
          </w:rPrChange>
        </w:rPr>
        <w:t>日</w:t>
      </w:r>
      <w:r w:rsidR="003010F1" w:rsidRPr="00F8770E">
        <w:rPr>
          <w:rFonts w:asciiTheme="minorEastAsia" w:hAnsiTheme="minorEastAsia" w:hint="eastAsia"/>
          <w:sz w:val="24"/>
          <w:rPrChange w:id="360" w:author="平松 直樹" w:date="2019-05-24T15:41:00Z">
            <w:rPr>
              <w:rFonts w:asciiTheme="minorEastAsia" w:hAnsiTheme="minorEastAsia" w:hint="eastAsia"/>
              <w:sz w:val="22"/>
            </w:rPr>
          </w:rPrChange>
        </w:rPr>
        <w:t>：</w:t>
      </w:r>
      <w:r w:rsidR="003D2D91" w:rsidRPr="00F8770E">
        <w:rPr>
          <w:rFonts w:asciiTheme="minorEastAsia" w:hAnsiTheme="minorEastAsia" w:hint="eastAsia"/>
          <w:sz w:val="24"/>
          <w:rPrChange w:id="361" w:author="平松 直樹" w:date="2019-05-24T15:41:00Z">
            <w:rPr>
              <w:rFonts w:asciiTheme="minorEastAsia" w:hAnsiTheme="minorEastAsia" w:hint="eastAsia"/>
              <w:sz w:val="22"/>
            </w:rPr>
          </w:rPrChange>
        </w:rPr>
        <w:t>部落解放同盟</w:t>
      </w:r>
      <w:r w:rsidR="00DD04BA" w:rsidRPr="00F8770E">
        <w:rPr>
          <w:rFonts w:asciiTheme="minorEastAsia" w:hAnsiTheme="minorEastAsia" w:hint="eastAsia"/>
          <w:sz w:val="24"/>
          <w:rPrChange w:id="362" w:author="平松 直樹" w:date="2019-05-24T15:41:00Z">
            <w:rPr>
              <w:rFonts w:asciiTheme="minorEastAsia" w:hAnsiTheme="minorEastAsia" w:hint="eastAsia"/>
              <w:sz w:val="22"/>
            </w:rPr>
          </w:rPrChange>
        </w:rPr>
        <w:t>中央生活対策部</w:t>
      </w:r>
      <w:del w:id="363" w:author="平松 直樹" w:date="2019-05-24T15:41:00Z">
        <w:r w:rsidR="00FD51B3" w:rsidRPr="00F8770E">
          <w:rPr>
            <w:rFonts w:asciiTheme="minorEastAsia" w:hAnsiTheme="minorEastAsia" w:hint="eastAsia"/>
            <w:sz w:val="24"/>
          </w:rPr>
          <w:delText>との懇談（於：</w:delText>
        </w:r>
      </w:del>
      <w:ins w:id="364" w:author="平松 直樹" w:date="2019-05-24T15:41:00Z">
        <w:r w:rsidR="00DD04BA" w:rsidRPr="00F8770E">
          <w:rPr>
            <w:rFonts w:asciiTheme="minorEastAsia" w:hAnsiTheme="minorEastAsia" w:hint="eastAsia"/>
            <w:sz w:val="28"/>
          </w:rPr>
          <w:t>会議の中で、大阪市内隣保館の実情を訴えた（</w:t>
        </w:r>
      </w:ins>
      <w:r w:rsidR="00FD51B3" w:rsidRPr="00F8770E">
        <w:rPr>
          <w:rFonts w:asciiTheme="minorEastAsia" w:hAnsiTheme="minorEastAsia"/>
          <w:sz w:val="24"/>
          <w:rPrChange w:id="365" w:author="平松 直樹" w:date="2019-05-24T15:41:00Z">
            <w:rPr>
              <w:rFonts w:asciiTheme="minorEastAsia" w:hAnsiTheme="minorEastAsia"/>
              <w:sz w:val="22"/>
            </w:rPr>
          </w:rPrChange>
        </w:rPr>
        <w:t>HRCビル4</w:t>
      </w:r>
      <w:r w:rsidR="00FD51B3" w:rsidRPr="00F8770E">
        <w:rPr>
          <w:rFonts w:asciiTheme="minorEastAsia" w:hAnsiTheme="minorEastAsia" w:hint="eastAsia"/>
          <w:sz w:val="24"/>
          <w:rPrChange w:id="366" w:author="平松 直樹" w:date="2019-05-24T15:41:00Z">
            <w:rPr>
              <w:rFonts w:asciiTheme="minorEastAsia" w:hAnsiTheme="minorEastAsia" w:hint="eastAsia"/>
              <w:sz w:val="22"/>
            </w:rPr>
          </w:rPrChange>
        </w:rPr>
        <w:t>階）</w:t>
      </w:r>
      <w:ins w:id="367" w:author="平松 直樹" w:date="2019-05-24T15:41:00Z">
        <w:r w:rsidR="00DD04BA" w:rsidRPr="00F8770E">
          <w:rPr>
            <w:rFonts w:asciiTheme="minorEastAsia" w:hAnsiTheme="minorEastAsia" w:hint="eastAsia"/>
            <w:sz w:val="28"/>
          </w:rPr>
          <w:t>。</w:t>
        </w:r>
      </w:ins>
    </w:p>
    <w:p w14:paraId="0E533EA8" w14:textId="7823AFE9" w:rsidR="00C14432" w:rsidRPr="00F8770E" w:rsidRDefault="004D4F23" w:rsidP="00F8770E">
      <w:pPr>
        <w:numPr>
          <w:ilvl w:val="0"/>
          <w:numId w:val="12"/>
        </w:numPr>
        <w:snapToGrid w:val="0"/>
        <w:spacing w:line="264" w:lineRule="auto"/>
        <w:ind w:left="426"/>
        <w:rPr>
          <w:rFonts w:asciiTheme="minorEastAsia" w:hAnsiTheme="minorEastAsia"/>
          <w:sz w:val="24"/>
          <w:rPrChange w:id="368" w:author="平松 直樹" w:date="2019-05-24T15:41:00Z">
            <w:rPr>
              <w:rFonts w:asciiTheme="minorEastAsia" w:hAnsiTheme="minorEastAsia"/>
              <w:sz w:val="22"/>
            </w:rPr>
          </w:rPrChange>
        </w:rPr>
      </w:pPr>
      <w:r w:rsidRPr="00F8770E">
        <w:rPr>
          <w:rFonts w:asciiTheme="minorEastAsia" w:hAnsiTheme="minorEastAsia"/>
          <w:sz w:val="24"/>
          <w:rPrChange w:id="369" w:author="平松 直樹" w:date="2019-05-24T15:41:00Z">
            <w:rPr>
              <w:rFonts w:asciiTheme="minorEastAsia" w:hAnsiTheme="minorEastAsia"/>
              <w:spacing w:val="-20"/>
              <w:sz w:val="22"/>
            </w:rPr>
          </w:rPrChange>
        </w:rPr>
        <w:t>12</w:t>
      </w:r>
      <w:r w:rsidR="007A4EBA" w:rsidRPr="00F8770E">
        <w:rPr>
          <w:rFonts w:asciiTheme="minorEastAsia" w:hAnsiTheme="minorEastAsia" w:hint="eastAsia"/>
          <w:sz w:val="24"/>
          <w:rPrChange w:id="370" w:author="平松 直樹" w:date="2019-05-24T15:41:00Z">
            <w:rPr>
              <w:rFonts w:asciiTheme="minorEastAsia" w:hAnsiTheme="minorEastAsia" w:hint="eastAsia"/>
              <w:spacing w:val="-20"/>
              <w:sz w:val="22"/>
            </w:rPr>
          </w:rPrChange>
        </w:rPr>
        <w:t>月</w:t>
      </w:r>
      <w:r w:rsidR="007A4EBA" w:rsidRPr="00F8770E">
        <w:rPr>
          <w:rFonts w:asciiTheme="minorEastAsia" w:hAnsiTheme="minorEastAsia"/>
          <w:sz w:val="24"/>
          <w:rPrChange w:id="371" w:author="平松 直樹" w:date="2019-05-24T15:41:00Z">
            <w:rPr>
              <w:rFonts w:asciiTheme="minorEastAsia" w:hAnsiTheme="minorEastAsia"/>
              <w:spacing w:val="-20"/>
              <w:sz w:val="22"/>
            </w:rPr>
          </w:rPrChange>
        </w:rPr>
        <w:t>8</w:t>
      </w:r>
      <w:r w:rsidR="007A4EBA" w:rsidRPr="00F8770E">
        <w:rPr>
          <w:rFonts w:asciiTheme="minorEastAsia" w:hAnsiTheme="minorEastAsia" w:hint="eastAsia"/>
          <w:sz w:val="24"/>
          <w:rPrChange w:id="372" w:author="平松 直樹" w:date="2019-05-24T15:41:00Z">
            <w:rPr>
              <w:rFonts w:asciiTheme="minorEastAsia" w:hAnsiTheme="minorEastAsia" w:hint="eastAsia"/>
              <w:spacing w:val="-20"/>
              <w:sz w:val="22"/>
            </w:rPr>
          </w:rPrChange>
        </w:rPr>
        <w:t>日</w:t>
      </w:r>
      <w:r w:rsidR="007A4EBA" w:rsidRPr="00F8770E">
        <w:rPr>
          <w:rFonts w:asciiTheme="minorEastAsia" w:hAnsiTheme="minorEastAsia" w:hint="eastAsia"/>
          <w:sz w:val="24"/>
          <w:rPrChange w:id="373" w:author="平松 直樹" w:date="2019-05-24T15:41:00Z">
            <w:rPr>
              <w:rFonts w:asciiTheme="minorEastAsia" w:hAnsiTheme="minorEastAsia" w:hint="eastAsia"/>
              <w:sz w:val="22"/>
            </w:rPr>
          </w:rPrChange>
        </w:rPr>
        <w:t>：</w:t>
      </w:r>
      <w:r w:rsidR="003D2D91" w:rsidRPr="00F8770E">
        <w:rPr>
          <w:rFonts w:asciiTheme="minorEastAsia" w:hAnsiTheme="minorEastAsia" w:hint="eastAsia"/>
          <w:sz w:val="24"/>
          <w:rPrChange w:id="374" w:author="平松 直樹" w:date="2019-05-24T15:41:00Z">
            <w:rPr>
              <w:rFonts w:asciiTheme="minorEastAsia" w:hAnsiTheme="minorEastAsia" w:hint="eastAsia"/>
              <w:sz w:val="22"/>
            </w:rPr>
          </w:rPrChange>
        </w:rPr>
        <w:t>住吉・住之江</w:t>
      </w:r>
      <w:r w:rsidR="00C14432" w:rsidRPr="00F8770E">
        <w:rPr>
          <w:rFonts w:asciiTheme="minorEastAsia" w:hAnsiTheme="minorEastAsia" w:hint="eastAsia"/>
          <w:sz w:val="24"/>
          <w:rPrChange w:id="375" w:author="平松 直樹" w:date="2019-05-24T15:41:00Z">
            <w:rPr>
              <w:rFonts w:asciiTheme="minorEastAsia" w:hAnsiTheme="minorEastAsia" w:hint="eastAsia"/>
              <w:sz w:val="22"/>
            </w:rPr>
          </w:rPrChange>
        </w:rPr>
        <w:t>じんけんのつどい　福祉分科会２ですみよし隣保館</w:t>
      </w:r>
      <w:r w:rsidR="00C14432" w:rsidRPr="00F8770E">
        <w:rPr>
          <w:rFonts w:asciiTheme="minorEastAsia" w:hAnsiTheme="minorEastAsia"/>
          <w:sz w:val="24"/>
          <w:rPrChange w:id="376" w:author="平松 直樹" w:date="2019-05-24T15:41:00Z">
            <w:rPr>
              <w:rFonts w:asciiTheme="minorEastAsia" w:hAnsiTheme="minorEastAsia"/>
              <w:sz w:val="22"/>
            </w:rPr>
          </w:rPrChange>
        </w:rPr>
        <w:t xml:space="preserve"> </w:t>
      </w:r>
      <w:r w:rsidR="00C14432" w:rsidRPr="00F8770E">
        <w:rPr>
          <w:rFonts w:asciiTheme="minorEastAsia" w:hAnsiTheme="minorEastAsia" w:hint="eastAsia"/>
          <w:sz w:val="24"/>
          <w:rPrChange w:id="377" w:author="平松 直樹" w:date="2019-05-24T15:41:00Z">
            <w:rPr>
              <w:rFonts w:asciiTheme="minorEastAsia" w:hAnsiTheme="minorEastAsia" w:hint="eastAsia"/>
              <w:sz w:val="22"/>
            </w:rPr>
          </w:rPrChange>
        </w:rPr>
        <w:t>寿の現状を訴えた</w:t>
      </w:r>
      <w:ins w:id="378" w:author="平松 直樹" w:date="2019-05-24T15:41:00Z">
        <w:r w:rsidR="009B14AD" w:rsidRPr="00F8770E">
          <w:rPr>
            <w:rFonts w:asciiTheme="minorEastAsia" w:hAnsiTheme="minorEastAsia" w:hint="eastAsia"/>
            <w:sz w:val="28"/>
          </w:rPr>
          <w:t>。</w:t>
        </w:r>
      </w:ins>
    </w:p>
    <w:p w14:paraId="7F1665B3" w14:textId="683580AB" w:rsidR="003010F1" w:rsidRPr="00F8770E" w:rsidRDefault="004D4F23" w:rsidP="00F8770E">
      <w:pPr>
        <w:numPr>
          <w:ilvl w:val="0"/>
          <w:numId w:val="12"/>
        </w:numPr>
        <w:snapToGrid w:val="0"/>
        <w:spacing w:line="264" w:lineRule="auto"/>
        <w:ind w:left="426"/>
        <w:rPr>
          <w:rFonts w:asciiTheme="minorEastAsia" w:hAnsiTheme="minorEastAsia"/>
          <w:sz w:val="24"/>
          <w:rPrChange w:id="379" w:author="平松 直樹" w:date="2019-05-24T15:41:00Z">
            <w:rPr>
              <w:rFonts w:asciiTheme="minorEastAsia" w:hAnsiTheme="minorEastAsia"/>
              <w:sz w:val="22"/>
            </w:rPr>
          </w:rPrChange>
        </w:rPr>
      </w:pPr>
      <w:r w:rsidRPr="00F8770E">
        <w:rPr>
          <w:rFonts w:asciiTheme="minorEastAsia" w:hAnsiTheme="minorEastAsia"/>
          <w:sz w:val="24"/>
          <w:rPrChange w:id="380" w:author="平松 直樹" w:date="2019-05-24T15:41:00Z">
            <w:rPr>
              <w:rFonts w:asciiTheme="minorEastAsia" w:hAnsiTheme="minorEastAsia"/>
              <w:spacing w:val="-20"/>
              <w:sz w:val="22"/>
            </w:rPr>
          </w:rPrChange>
        </w:rPr>
        <w:t>12</w:t>
      </w:r>
      <w:r w:rsidR="007A4EBA" w:rsidRPr="00F8770E">
        <w:rPr>
          <w:rFonts w:asciiTheme="minorEastAsia" w:hAnsiTheme="minorEastAsia" w:hint="eastAsia"/>
          <w:sz w:val="24"/>
          <w:rPrChange w:id="381" w:author="平松 直樹" w:date="2019-05-24T15:41:00Z">
            <w:rPr>
              <w:rFonts w:asciiTheme="minorEastAsia" w:hAnsiTheme="minorEastAsia" w:hint="eastAsia"/>
              <w:spacing w:val="-20"/>
              <w:sz w:val="22"/>
            </w:rPr>
          </w:rPrChange>
        </w:rPr>
        <w:t>月</w:t>
      </w:r>
      <w:r w:rsidR="007A4EBA" w:rsidRPr="00F8770E">
        <w:rPr>
          <w:rFonts w:asciiTheme="minorEastAsia" w:hAnsiTheme="minorEastAsia"/>
          <w:sz w:val="24"/>
          <w:rPrChange w:id="382" w:author="平松 直樹" w:date="2019-05-24T15:41:00Z">
            <w:rPr>
              <w:rFonts w:asciiTheme="minorEastAsia" w:hAnsiTheme="minorEastAsia"/>
              <w:spacing w:val="-20"/>
              <w:sz w:val="22"/>
            </w:rPr>
          </w:rPrChange>
        </w:rPr>
        <w:t>9</w:t>
      </w:r>
      <w:r w:rsidR="007A4EBA" w:rsidRPr="00F8770E">
        <w:rPr>
          <w:rFonts w:asciiTheme="minorEastAsia" w:hAnsiTheme="minorEastAsia" w:hint="eastAsia"/>
          <w:sz w:val="24"/>
          <w:rPrChange w:id="383" w:author="平松 直樹" w:date="2019-05-24T15:41:00Z">
            <w:rPr>
              <w:rFonts w:asciiTheme="minorEastAsia" w:hAnsiTheme="minorEastAsia" w:hint="eastAsia"/>
              <w:spacing w:val="-20"/>
              <w:sz w:val="22"/>
            </w:rPr>
          </w:rPrChange>
        </w:rPr>
        <w:t>日</w:t>
      </w:r>
      <w:r w:rsidR="007A4EBA" w:rsidRPr="00F8770E">
        <w:rPr>
          <w:rFonts w:asciiTheme="minorEastAsia" w:hAnsiTheme="minorEastAsia" w:hint="eastAsia"/>
          <w:sz w:val="24"/>
          <w:rPrChange w:id="384" w:author="平松 直樹" w:date="2019-05-24T15:41:00Z">
            <w:rPr>
              <w:rFonts w:asciiTheme="minorEastAsia" w:hAnsiTheme="minorEastAsia" w:hint="eastAsia"/>
              <w:sz w:val="22"/>
            </w:rPr>
          </w:rPrChange>
        </w:rPr>
        <w:t>：</w:t>
      </w:r>
      <w:r w:rsidR="003010F1" w:rsidRPr="00F8770E">
        <w:rPr>
          <w:rFonts w:asciiTheme="minorEastAsia" w:hAnsiTheme="minorEastAsia" w:hint="eastAsia"/>
          <w:sz w:val="24"/>
          <w:rPrChange w:id="385" w:author="平松 直樹" w:date="2019-05-24T15:41:00Z">
            <w:rPr>
              <w:rFonts w:asciiTheme="minorEastAsia" w:hAnsiTheme="minorEastAsia" w:hint="eastAsia"/>
              <w:sz w:val="22"/>
            </w:rPr>
          </w:rPrChange>
        </w:rPr>
        <w:t>部落解放・人権研究所の社会保障制度研究会で情報収集</w:t>
      </w:r>
      <w:ins w:id="386" w:author="平松 直樹" w:date="2019-05-24T15:41:00Z">
        <w:r w:rsidR="009B14AD" w:rsidRPr="00F8770E">
          <w:rPr>
            <w:rFonts w:asciiTheme="minorEastAsia" w:hAnsiTheme="minorEastAsia" w:hint="eastAsia"/>
            <w:sz w:val="28"/>
          </w:rPr>
          <w:t>。</w:t>
        </w:r>
      </w:ins>
    </w:p>
    <w:p w14:paraId="19487C24" w14:textId="2FEFBE62" w:rsidR="003010F1" w:rsidRPr="00F8770E" w:rsidRDefault="004D4F23" w:rsidP="00F8770E">
      <w:pPr>
        <w:numPr>
          <w:ilvl w:val="0"/>
          <w:numId w:val="12"/>
        </w:numPr>
        <w:snapToGrid w:val="0"/>
        <w:spacing w:line="264" w:lineRule="auto"/>
        <w:ind w:left="426"/>
        <w:rPr>
          <w:rFonts w:asciiTheme="minorEastAsia" w:hAnsiTheme="minorEastAsia"/>
          <w:sz w:val="24"/>
          <w:rPrChange w:id="387" w:author="平松 直樹" w:date="2019-05-24T15:41:00Z">
            <w:rPr>
              <w:rFonts w:asciiTheme="minorEastAsia" w:hAnsiTheme="minorEastAsia"/>
              <w:sz w:val="22"/>
            </w:rPr>
          </w:rPrChange>
        </w:rPr>
      </w:pPr>
      <w:r w:rsidRPr="00F8770E">
        <w:rPr>
          <w:rFonts w:asciiTheme="minorEastAsia" w:hAnsiTheme="minorEastAsia"/>
          <w:sz w:val="24"/>
          <w:rPrChange w:id="388" w:author="平松 直樹" w:date="2019-05-24T15:41:00Z">
            <w:rPr>
              <w:rFonts w:asciiTheme="minorEastAsia" w:hAnsiTheme="minorEastAsia"/>
              <w:spacing w:val="-20"/>
              <w:sz w:val="22"/>
            </w:rPr>
          </w:rPrChange>
        </w:rPr>
        <w:t>12</w:t>
      </w:r>
      <w:r w:rsidR="007A4EBA" w:rsidRPr="00F8770E">
        <w:rPr>
          <w:rFonts w:asciiTheme="minorEastAsia" w:hAnsiTheme="minorEastAsia" w:hint="eastAsia"/>
          <w:sz w:val="24"/>
          <w:rPrChange w:id="389" w:author="平松 直樹" w:date="2019-05-24T15:41:00Z">
            <w:rPr>
              <w:rFonts w:asciiTheme="minorEastAsia" w:hAnsiTheme="minorEastAsia" w:hint="eastAsia"/>
              <w:spacing w:val="-20"/>
              <w:sz w:val="22"/>
            </w:rPr>
          </w:rPrChange>
        </w:rPr>
        <w:t>月</w:t>
      </w:r>
      <w:r w:rsidRPr="00F8770E">
        <w:rPr>
          <w:rFonts w:asciiTheme="minorEastAsia" w:hAnsiTheme="minorEastAsia"/>
          <w:sz w:val="24"/>
          <w:rPrChange w:id="390" w:author="平松 直樹" w:date="2019-05-24T15:41:00Z">
            <w:rPr>
              <w:rFonts w:asciiTheme="minorEastAsia" w:hAnsiTheme="minorEastAsia"/>
              <w:spacing w:val="-20"/>
              <w:sz w:val="22"/>
            </w:rPr>
          </w:rPrChange>
        </w:rPr>
        <w:t>26</w:t>
      </w:r>
      <w:r w:rsidR="007A4EBA" w:rsidRPr="00F8770E">
        <w:rPr>
          <w:rFonts w:asciiTheme="minorEastAsia" w:hAnsiTheme="minorEastAsia" w:hint="eastAsia"/>
          <w:sz w:val="24"/>
          <w:rPrChange w:id="391" w:author="平松 直樹" w:date="2019-05-24T15:41:00Z">
            <w:rPr>
              <w:rFonts w:asciiTheme="minorEastAsia" w:hAnsiTheme="minorEastAsia" w:hint="eastAsia"/>
              <w:spacing w:val="-20"/>
              <w:sz w:val="22"/>
            </w:rPr>
          </w:rPrChange>
        </w:rPr>
        <w:t>日</w:t>
      </w:r>
      <w:r w:rsidR="007A4EBA" w:rsidRPr="00F8770E">
        <w:rPr>
          <w:rFonts w:asciiTheme="minorEastAsia" w:hAnsiTheme="minorEastAsia" w:hint="eastAsia"/>
          <w:sz w:val="24"/>
          <w:rPrChange w:id="392" w:author="平松 直樹" w:date="2019-05-24T15:41:00Z">
            <w:rPr>
              <w:rFonts w:asciiTheme="minorEastAsia" w:hAnsiTheme="minorEastAsia" w:hint="eastAsia"/>
              <w:sz w:val="22"/>
            </w:rPr>
          </w:rPrChange>
        </w:rPr>
        <w:t>：</w:t>
      </w:r>
      <w:r w:rsidR="00DD04BA" w:rsidRPr="00F8770E">
        <w:rPr>
          <w:rFonts w:asciiTheme="minorEastAsia" w:hAnsiTheme="minorEastAsia" w:hint="eastAsia"/>
          <w:sz w:val="24"/>
          <w:rPrChange w:id="393" w:author="平松 直樹" w:date="2019-05-24T15:41:00Z">
            <w:rPr>
              <w:rFonts w:asciiTheme="minorEastAsia" w:hAnsiTheme="minorEastAsia" w:hint="eastAsia"/>
              <w:sz w:val="22"/>
            </w:rPr>
          </w:rPrChange>
        </w:rPr>
        <w:t>多賀谷市議、高山市議、上田市議に要請</w:t>
      </w:r>
      <w:del w:id="394" w:author="平松 直樹" w:date="2019-05-24T15:41:00Z">
        <w:r w:rsidR="003010F1" w:rsidRPr="00F8770E">
          <w:rPr>
            <w:rFonts w:asciiTheme="minorEastAsia" w:hAnsiTheme="minorEastAsia" w:hint="eastAsia"/>
            <w:sz w:val="24"/>
          </w:rPr>
          <w:delText xml:space="preserve">　</w:delText>
        </w:r>
      </w:del>
      <w:ins w:id="395" w:author="平松 直樹" w:date="2019-05-24T15:41:00Z">
        <w:r w:rsidR="009B14AD" w:rsidRPr="00F8770E">
          <w:rPr>
            <w:rFonts w:asciiTheme="minorEastAsia" w:hAnsiTheme="minorEastAsia" w:hint="eastAsia"/>
            <w:sz w:val="28"/>
          </w:rPr>
          <w:t>。</w:t>
        </w:r>
      </w:ins>
    </w:p>
    <w:p w14:paraId="08333840" w14:textId="1B677C7C" w:rsidR="003010F1" w:rsidRPr="00F8770E" w:rsidRDefault="004D4F23" w:rsidP="00F8770E">
      <w:pPr>
        <w:numPr>
          <w:ilvl w:val="0"/>
          <w:numId w:val="12"/>
        </w:numPr>
        <w:snapToGrid w:val="0"/>
        <w:spacing w:line="264" w:lineRule="auto"/>
        <w:ind w:left="426"/>
        <w:rPr>
          <w:rFonts w:asciiTheme="minorEastAsia" w:hAnsiTheme="minorEastAsia"/>
          <w:sz w:val="24"/>
          <w:rPrChange w:id="396" w:author="平松 直樹" w:date="2019-05-24T15:41:00Z">
            <w:rPr>
              <w:rFonts w:asciiTheme="minorEastAsia" w:hAnsiTheme="minorEastAsia"/>
              <w:sz w:val="22"/>
            </w:rPr>
          </w:rPrChange>
        </w:rPr>
      </w:pPr>
      <w:r w:rsidRPr="00F8770E">
        <w:rPr>
          <w:rFonts w:asciiTheme="minorEastAsia" w:hAnsiTheme="minorEastAsia"/>
          <w:sz w:val="24"/>
          <w:rPrChange w:id="397" w:author="平松 直樹" w:date="2019-05-24T15:41:00Z">
            <w:rPr>
              <w:rFonts w:asciiTheme="minorEastAsia" w:hAnsiTheme="minorEastAsia"/>
              <w:spacing w:val="-20"/>
              <w:sz w:val="22"/>
            </w:rPr>
          </w:rPrChange>
        </w:rPr>
        <w:t>12</w:t>
      </w:r>
      <w:r w:rsidR="007A4EBA" w:rsidRPr="00F8770E">
        <w:rPr>
          <w:rFonts w:asciiTheme="minorEastAsia" w:hAnsiTheme="minorEastAsia" w:hint="eastAsia"/>
          <w:sz w:val="24"/>
          <w:rPrChange w:id="398" w:author="平松 直樹" w:date="2019-05-24T15:41:00Z">
            <w:rPr>
              <w:rFonts w:asciiTheme="minorEastAsia" w:hAnsiTheme="minorEastAsia" w:hint="eastAsia"/>
              <w:spacing w:val="-20"/>
              <w:sz w:val="22"/>
            </w:rPr>
          </w:rPrChange>
        </w:rPr>
        <w:t>月</w:t>
      </w:r>
      <w:r w:rsidRPr="00F8770E">
        <w:rPr>
          <w:rFonts w:asciiTheme="minorEastAsia" w:hAnsiTheme="minorEastAsia"/>
          <w:sz w:val="24"/>
          <w:rPrChange w:id="399" w:author="平松 直樹" w:date="2019-05-24T15:41:00Z">
            <w:rPr>
              <w:rFonts w:asciiTheme="minorEastAsia" w:hAnsiTheme="minorEastAsia"/>
              <w:spacing w:val="-20"/>
              <w:sz w:val="22"/>
            </w:rPr>
          </w:rPrChange>
        </w:rPr>
        <w:t>28</w:t>
      </w:r>
      <w:r w:rsidR="007A4EBA" w:rsidRPr="00F8770E">
        <w:rPr>
          <w:rFonts w:asciiTheme="minorEastAsia" w:hAnsiTheme="minorEastAsia" w:hint="eastAsia"/>
          <w:sz w:val="24"/>
          <w:rPrChange w:id="400" w:author="平松 直樹" w:date="2019-05-24T15:41:00Z">
            <w:rPr>
              <w:rFonts w:asciiTheme="minorEastAsia" w:hAnsiTheme="minorEastAsia" w:hint="eastAsia"/>
              <w:spacing w:val="-20"/>
              <w:sz w:val="22"/>
            </w:rPr>
          </w:rPrChange>
        </w:rPr>
        <w:t>日</w:t>
      </w:r>
      <w:r w:rsidR="007A4EBA" w:rsidRPr="00F8770E">
        <w:rPr>
          <w:rFonts w:asciiTheme="minorEastAsia" w:hAnsiTheme="minorEastAsia" w:hint="eastAsia"/>
          <w:sz w:val="24"/>
          <w:rPrChange w:id="401" w:author="平松 直樹" w:date="2019-05-24T15:41:00Z">
            <w:rPr>
              <w:rFonts w:asciiTheme="minorEastAsia" w:hAnsiTheme="minorEastAsia" w:hint="eastAsia"/>
              <w:sz w:val="22"/>
            </w:rPr>
          </w:rPrChange>
        </w:rPr>
        <w:t>：</w:t>
      </w:r>
      <w:r w:rsidR="00DD04BA" w:rsidRPr="00F8770E">
        <w:rPr>
          <w:rFonts w:asciiTheme="minorEastAsia" w:hAnsiTheme="minorEastAsia" w:hint="eastAsia"/>
          <w:sz w:val="24"/>
          <w:rPrChange w:id="402" w:author="平松 直樹" w:date="2019-05-24T15:41:00Z">
            <w:rPr>
              <w:rFonts w:asciiTheme="minorEastAsia" w:hAnsiTheme="minorEastAsia" w:hint="eastAsia"/>
              <w:sz w:val="22"/>
            </w:rPr>
          </w:rPrChange>
        </w:rPr>
        <w:t>井上市議、伊藤市議（秘書対応）に要請</w:t>
      </w:r>
      <w:del w:id="403" w:author="平松 直樹" w:date="2019-05-24T15:41:00Z">
        <w:r w:rsidR="003010F1" w:rsidRPr="00F8770E">
          <w:rPr>
            <w:rFonts w:asciiTheme="minorEastAsia" w:hAnsiTheme="minorEastAsia" w:hint="eastAsia"/>
            <w:sz w:val="24"/>
          </w:rPr>
          <w:delText xml:space="preserve">　</w:delText>
        </w:r>
      </w:del>
      <w:ins w:id="404" w:author="平松 直樹" w:date="2019-05-24T15:41:00Z">
        <w:r w:rsidR="009B14AD" w:rsidRPr="00F8770E">
          <w:rPr>
            <w:rFonts w:asciiTheme="minorEastAsia" w:hAnsiTheme="minorEastAsia" w:hint="eastAsia"/>
            <w:sz w:val="28"/>
          </w:rPr>
          <w:t>。</w:t>
        </w:r>
      </w:ins>
    </w:p>
    <w:p w14:paraId="03ED3F5A" w14:textId="6C1F7471" w:rsidR="003010F1" w:rsidRPr="00F8770E" w:rsidRDefault="007A4EBA" w:rsidP="00F8770E">
      <w:pPr>
        <w:numPr>
          <w:ilvl w:val="0"/>
          <w:numId w:val="12"/>
        </w:numPr>
        <w:snapToGrid w:val="0"/>
        <w:spacing w:line="264" w:lineRule="auto"/>
        <w:ind w:left="426"/>
        <w:rPr>
          <w:rFonts w:asciiTheme="minorEastAsia" w:hAnsiTheme="minorEastAsia"/>
          <w:sz w:val="24"/>
        </w:rPr>
      </w:pPr>
      <w:r w:rsidRPr="00F8770E">
        <w:rPr>
          <w:rFonts w:asciiTheme="minorEastAsia" w:hAnsiTheme="minorEastAsia"/>
          <w:sz w:val="24"/>
          <w:rPrChange w:id="405" w:author="平松 直樹" w:date="2019-05-24T15:41:00Z">
            <w:rPr>
              <w:rFonts w:asciiTheme="minorEastAsia" w:hAnsiTheme="minorEastAsia"/>
              <w:spacing w:val="-20"/>
              <w:sz w:val="22"/>
            </w:rPr>
          </w:rPrChange>
        </w:rPr>
        <w:t>1</w:t>
      </w:r>
      <w:r w:rsidRPr="00F8770E">
        <w:rPr>
          <w:rFonts w:asciiTheme="minorEastAsia" w:hAnsiTheme="minorEastAsia" w:hint="eastAsia"/>
          <w:sz w:val="24"/>
          <w:rPrChange w:id="406" w:author="平松 直樹" w:date="2019-05-24T15:41:00Z">
            <w:rPr>
              <w:rFonts w:asciiTheme="minorEastAsia" w:hAnsiTheme="minorEastAsia" w:hint="eastAsia"/>
              <w:spacing w:val="-20"/>
              <w:sz w:val="22"/>
            </w:rPr>
          </w:rPrChange>
        </w:rPr>
        <w:t>月</w:t>
      </w:r>
      <w:r w:rsidR="004D4F23" w:rsidRPr="00F8770E">
        <w:rPr>
          <w:rFonts w:asciiTheme="minorEastAsia" w:hAnsiTheme="minorEastAsia"/>
          <w:sz w:val="24"/>
          <w:rPrChange w:id="407" w:author="平松 直樹" w:date="2019-05-24T15:41:00Z">
            <w:rPr>
              <w:rFonts w:asciiTheme="minorEastAsia" w:hAnsiTheme="minorEastAsia"/>
              <w:spacing w:val="-20"/>
              <w:sz w:val="22"/>
            </w:rPr>
          </w:rPrChange>
        </w:rPr>
        <w:t>29</w:t>
      </w:r>
      <w:r w:rsidRPr="00F8770E">
        <w:rPr>
          <w:rFonts w:asciiTheme="minorEastAsia" w:hAnsiTheme="minorEastAsia" w:hint="eastAsia"/>
          <w:sz w:val="24"/>
          <w:rPrChange w:id="408" w:author="平松 直樹" w:date="2019-05-24T15:41:00Z">
            <w:rPr>
              <w:rFonts w:asciiTheme="minorEastAsia" w:hAnsiTheme="minorEastAsia" w:hint="eastAsia"/>
              <w:spacing w:val="-20"/>
              <w:sz w:val="22"/>
            </w:rPr>
          </w:rPrChange>
        </w:rPr>
        <w:t>日</w:t>
      </w:r>
      <w:r w:rsidRPr="00F8770E">
        <w:rPr>
          <w:rFonts w:asciiTheme="minorEastAsia" w:hAnsiTheme="minorEastAsia" w:hint="eastAsia"/>
          <w:sz w:val="24"/>
          <w:rPrChange w:id="409" w:author="平松 直樹" w:date="2019-05-24T15:41:00Z">
            <w:rPr>
              <w:rFonts w:asciiTheme="minorEastAsia" w:hAnsiTheme="minorEastAsia" w:hint="eastAsia"/>
              <w:sz w:val="22"/>
            </w:rPr>
          </w:rPrChange>
        </w:rPr>
        <w:t>：</w:t>
      </w:r>
      <w:r w:rsidR="00DD04BA" w:rsidRPr="00F8770E">
        <w:rPr>
          <w:rFonts w:asciiTheme="minorEastAsia" w:hAnsiTheme="minorEastAsia" w:hint="eastAsia"/>
          <w:sz w:val="24"/>
          <w:rPrChange w:id="410" w:author="平松 直樹" w:date="2019-05-24T15:41:00Z">
            <w:rPr>
              <w:rFonts w:asciiTheme="minorEastAsia" w:hAnsiTheme="minorEastAsia" w:hint="eastAsia"/>
              <w:sz w:val="22"/>
            </w:rPr>
          </w:rPrChange>
        </w:rPr>
        <w:t>朝川区長への要請</w:t>
      </w:r>
      <w:del w:id="411" w:author="平松 直樹" w:date="2019-05-24T15:41:00Z">
        <w:r w:rsidR="003010F1" w:rsidRPr="00F8770E">
          <w:rPr>
            <w:rFonts w:asciiTheme="minorEastAsia" w:hAnsiTheme="minorEastAsia" w:hint="eastAsia"/>
            <w:sz w:val="24"/>
          </w:rPr>
          <w:delText xml:space="preserve">　</w:delText>
        </w:r>
      </w:del>
      <w:ins w:id="412" w:author="平松 直樹" w:date="2019-05-24T15:41:00Z">
        <w:r w:rsidR="009B14AD" w:rsidRPr="00F8770E">
          <w:rPr>
            <w:rFonts w:asciiTheme="minorEastAsia" w:hAnsiTheme="minorEastAsia" w:hint="eastAsia"/>
            <w:sz w:val="28"/>
          </w:rPr>
          <w:t>。</w:t>
        </w:r>
      </w:ins>
    </w:p>
    <w:p w14:paraId="2FED3980" w14:textId="53806177" w:rsidR="00804542" w:rsidRPr="00F8770E" w:rsidRDefault="00804542" w:rsidP="00F8770E">
      <w:pPr>
        <w:numPr>
          <w:ilvl w:val="0"/>
          <w:numId w:val="12"/>
        </w:numPr>
        <w:tabs>
          <w:tab w:val="left" w:pos="709"/>
        </w:tabs>
        <w:snapToGrid w:val="0"/>
        <w:spacing w:line="264" w:lineRule="auto"/>
        <w:ind w:left="426" w:hanging="1412"/>
        <w:rPr>
          <w:rFonts w:asciiTheme="minorEastAsia" w:hAnsiTheme="minorEastAsia"/>
          <w:sz w:val="24"/>
          <w:rPrChange w:id="413" w:author="平松 直樹" w:date="2019-05-24T15:41:00Z">
            <w:rPr>
              <w:rFonts w:asciiTheme="minorEastAsia" w:hAnsiTheme="minorEastAsia"/>
              <w:sz w:val="22"/>
            </w:rPr>
          </w:rPrChange>
        </w:rPr>
      </w:pPr>
      <w:r w:rsidRPr="00F8770E">
        <w:rPr>
          <w:rFonts w:asciiTheme="minorEastAsia" w:hAnsiTheme="minorEastAsia"/>
          <w:sz w:val="24"/>
        </w:rPr>
        <w:t>3月3,4日：部落解放同盟第79回全国大会で、民営隣保館について発言、西島本部書記長の集約でも言及される。</w:t>
      </w:r>
    </w:p>
    <w:p w14:paraId="6368C5D9" w14:textId="0DC2F343" w:rsidR="00D367C8" w:rsidRPr="00F8770E" w:rsidRDefault="007A4EBA" w:rsidP="00F8770E">
      <w:pPr>
        <w:numPr>
          <w:ilvl w:val="0"/>
          <w:numId w:val="12"/>
        </w:numPr>
        <w:snapToGrid w:val="0"/>
        <w:spacing w:line="264" w:lineRule="auto"/>
        <w:ind w:left="426"/>
        <w:rPr>
          <w:rFonts w:asciiTheme="minorEastAsia" w:hAnsiTheme="minorEastAsia"/>
          <w:sz w:val="24"/>
          <w:rPrChange w:id="414" w:author="平松 直樹" w:date="2019-05-24T15:41:00Z">
            <w:rPr>
              <w:rFonts w:asciiTheme="minorEastAsia" w:hAnsiTheme="minorEastAsia"/>
              <w:sz w:val="22"/>
            </w:rPr>
          </w:rPrChange>
        </w:rPr>
      </w:pPr>
      <w:r w:rsidRPr="00F8770E">
        <w:rPr>
          <w:rFonts w:asciiTheme="minorEastAsia" w:hAnsiTheme="minorEastAsia"/>
          <w:sz w:val="24"/>
          <w:rPrChange w:id="415" w:author="平松 直樹" w:date="2019-05-24T15:41:00Z">
            <w:rPr>
              <w:rFonts w:asciiTheme="minorEastAsia" w:hAnsiTheme="minorEastAsia"/>
              <w:spacing w:val="-20"/>
              <w:sz w:val="22"/>
            </w:rPr>
          </w:rPrChange>
        </w:rPr>
        <w:t>3</w:t>
      </w:r>
      <w:r w:rsidRPr="00F8770E">
        <w:rPr>
          <w:rFonts w:asciiTheme="minorEastAsia" w:hAnsiTheme="minorEastAsia" w:hint="eastAsia"/>
          <w:sz w:val="24"/>
          <w:rPrChange w:id="416" w:author="平松 直樹" w:date="2019-05-24T15:41:00Z">
            <w:rPr>
              <w:rFonts w:asciiTheme="minorEastAsia" w:hAnsiTheme="minorEastAsia" w:hint="eastAsia"/>
              <w:spacing w:val="-20"/>
              <w:sz w:val="22"/>
            </w:rPr>
          </w:rPrChange>
        </w:rPr>
        <w:t>月</w:t>
      </w:r>
      <w:r w:rsidR="004D4F23" w:rsidRPr="00F8770E">
        <w:rPr>
          <w:rFonts w:asciiTheme="minorEastAsia" w:hAnsiTheme="minorEastAsia"/>
          <w:sz w:val="24"/>
          <w:rPrChange w:id="417" w:author="平松 直樹" w:date="2019-05-24T15:41:00Z">
            <w:rPr>
              <w:rFonts w:asciiTheme="minorEastAsia" w:hAnsiTheme="minorEastAsia"/>
              <w:spacing w:val="-20"/>
              <w:sz w:val="22"/>
            </w:rPr>
          </w:rPrChange>
        </w:rPr>
        <w:t>14</w:t>
      </w:r>
      <w:r w:rsidRPr="00F8770E">
        <w:rPr>
          <w:rFonts w:asciiTheme="minorEastAsia" w:hAnsiTheme="minorEastAsia" w:hint="eastAsia"/>
          <w:sz w:val="24"/>
          <w:rPrChange w:id="418" w:author="平松 直樹" w:date="2019-05-24T15:41:00Z">
            <w:rPr>
              <w:rFonts w:asciiTheme="minorEastAsia" w:hAnsiTheme="minorEastAsia" w:hint="eastAsia"/>
              <w:spacing w:val="-20"/>
              <w:sz w:val="22"/>
            </w:rPr>
          </w:rPrChange>
        </w:rPr>
        <w:t>日</w:t>
      </w:r>
      <w:r w:rsidRPr="00F8770E">
        <w:rPr>
          <w:rFonts w:asciiTheme="minorEastAsia" w:hAnsiTheme="minorEastAsia" w:hint="eastAsia"/>
          <w:sz w:val="24"/>
          <w:rPrChange w:id="419" w:author="平松 直樹" w:date="2019-05-24T15:41:00Z">
            <w:rPr>
              <w:rFonts w:asciiTheme="minorEastAsia" w:hAnsiTheme="minorEastAsia" w:hint="eastAsia"/>
              <w:sz w:val="22"/>
            </w:rPr>
          </w:rPrChange>
        </w:rPr>
        <w:t>：</w:t>
      </w:r>
      <w:r w:rsidR="00D367C8" w:rsidRPr="00F8770E">
        <w:rPr>
          <w:rFonts w:asciiTheme="minorEastAsia" w:hAnsiTheme="minorEastAsia" w:hint="eastAsia"/>
          <w:sz w:val="24"/>
          <w:rPrChange w:id="420" w:author="平松 直樹" w:date="2019-05-24T15:41:00Z">
            <w:rPr>
              <w:rFonts w:asciiTheme="minorEastAsia" w:hAnsiTheme="minorEastAsia" w:hint="eastAsia"/>
              <w:sz w:val="22"/>
            </w:rPr>
          </w:rPrChange>
        </w:rPr>
        <w:t>大阪市福祉局出水理事への要請</w:t>
      </w:r>
      <w:r w:rsidRPr="00F8770E">
        <w:rPr>
          <w:rFonts w:asciiTheme="minorEastAsia" w:hAnsiTheme="minorEastAsia" w:hint="eastAsia"/>
          <w:sz w:val="24"/>
          <w:rPrChange w:id="421" w:author="平松 直樹" w:date="2019-05-24T15:41:00Z">
            <w:rPr>
              <w:rFonts w:asciiTheme="minorEastAsia" w:hAnsiTheme="minorEastAsia" w:hint="eastAsia"/>
              <w:sz w:val="22"/>
            </w:rPr>
          </w:rPrChange>
        </w:rPr>
        <w:t>（</w:t>
      </w:r>
      <w:r w:rsidR="003010F1" w:rsidRPr="00F8770E">
        <w:rPr>
          <w:rFonts w:asciiTheme="minorEastAsia" w:hAnsiTheme="minorEastAsia" w:hint="eastAsia"/>
          <w:sz w:val="24"/>
          <w:rPrChange w:id="422" w:author="平松 直樹" w:date="2019-05-24T15:41:00Z">
            <w:rPr>
              <w:rFonts w:asciiTheme="minorEastAsia" w:hAnsiTheme="minorEastAsia" w:hint="eastAsia"/>
              <w:sz w:val="22"/>
            </w:rPr>
          </w:rPrChange>
        </w:rPr>
        <w:t>高山議員の紹介</w:t>
      </w:r>
      <w:ins w:id="423" w:author="平松 直樹" w:date="2019-05-24T15:41:00Z">
        <w:r w:rsidR="009B14AD" w:rsidRPr="00F8770E">
          <w:rPr>
            <w:rFonts w:asciiTheme="minorEastAsia" w:hAnsiTheme="minorEastAsia" w:hint="eastAsia"/>
            <w:sz w:val="28"/>
          </w:rPr>
          <w:t>。</w:t>
        </w:r>
      </w:ins>
      <w:r w:rsidRPr="00F8770E">
        <w:rPr>
          <w:rFonts w:asciiTheme="minorEastAsia" w:hAnsiTheme="minorEastAsia" w:hint="eastAsia"/>
          <w:sz w:val="24"/>
          <w:rPrChange w:id="424" w:author="平松 直樹" w:date="2019-05-24T15:41:00Z">
            <w:rPr>
              <w:rFonts w:asciiTheme="minorEastAsia" w:hAnsiTheme="minorEastAsia" w:hint="eastAsia"/>
              <w:sz w:val="22"/>
            </w:rPr>
          </w:rPrChange>
        </w:rPr>
        <w:t>）</w:t>
      </w:r>
    </w:p>
    <w:p w14:paraId="457AFBA9" w14:textId="62B7083C" w:rsidR="00712033" w:rsidRPr="00F8770E" w:rsidRDefault="007A4EBA" w:rsidP="00F8770E">
      <w:pPr>
        <w:numPr>
          <w:ilvl w:val="0"/>
          <w:numId w:val="12"/>
        </w:numPr>
        <w:snapToGrid w:val="0"/>
        <w:spacing w:line="264" w:lineRule="auto"/>
        <w:ind w:left="426"/>
        <w:rPr>
          <w:rFonts w:asciiTheme="minorEastAsia" w:hAnsiTheme="minorEastAsia"/>
          <w:sz w:val="28"/>
        </w:rPr>
      </w:pPr>
      <w:r w:rsidRPr="00F8770E">
        <w:rPr>
          <w:rFonts w:asciiTheme="minorEastAsia" w:hAnsiTheme="minorEastAsia"/>
          <w:sz w:val="24"/>
          <w:rPrChange w:id="425" w:author="平松 直樹" w:date="2019-05-24T15:41:00Z">
            <w:rPr>
              <w:rFonts w:asciiTheme="minorEastAsia" w:hAnsiTheme="minorEastAsia"/>
              <w:spacing w:val="-20"/>
              <w:sz w:val="22"/>
            </w:rPr>
          </w:rPrChange>
        </w:rPr>
        <w:t>3月</w:t>
      </w:r>
      <w:r w:rsidR="004D4F23" w:rsidRPr="00F8770E">
        <w:rPr>
          <w:rFonts w:asciiTheme="minorEastAsia" w:hAnsiTheme="minorEastAsia"/>
          <w:sz w:val="24"/>
          <w:rPrChange w:id="426" w:author="平松 直樹" w:date="2019-05-24T15:41:00Z">
            <w:rPr>
              <w:rFonts w:asciiTheme="minorEastAsia" w:hAnsiTheme="minorEastAsia"/>
              <w:spacing w:val="-20"/>
              <w:sz w:val="22"/>
            </w:rPr>
          </w:rPrChange>
        </w:rPr>
        <w:t>16</w:t>
      </w:r>
      <w:r w:rsidRPr="00F8770E">
        <w:rPr>
          <w:rFonts w:asciiTheme="minorEastAsia" w:hAnsiTheme="minorEastAsia"/>
          <w:sz w:val="24"/>
          <w:rPrChange w:id="427" w:author="平松 直樹" w:date="2019-05-24T15:41:00Z">
            <w:rPr>
              <w:rFonts w:asciiTheme="minorEastAsia" w:hAnsiTheme="minorEastAsia"/>
              <w:spacing w:val="-20"/>
              <w:sz w:val="22"/>
            </w:rPr>
          </w:rPrChange>
        </w:rPr>
        <w:t>日</w:t>
      </w:r>
      <w:r w:rsidRPr="00F8770E">
        <w:rPr>
          <w:rFonts w:asciiTheme="minorEastAsia" w:hAnsiTheme="minorEastAsia"/>
          <w:sz w:val="24"/>
          <w:rPrChange w:id="428" w:author="平松 直樹" w:date="2019-05-24T15:41:00Z">
            <w:rPr>
              <w:rFonts w:asciiTheme="minorEastAsia" w:hAnsiTheme="minorEastAsia"/>
              <w:sz w:val="22"/>
            </w:rPr>
          </w:rPrChange>
        </w:rPr>
        <w:t>：</w:t>
      </w:r>
      <w:r w:rsidR="00D367C8" w:rsidRPr="00F8770E">
        <w:rPr>
          <w:rFonts w:asciiTheme="minorEastAsia" w:hAnsiTheme="minorEastAsia"/>
          <w:sz w:val="24"/>
          <w:rPrChange w:id="429" w:author="平松 直樹" w:date="2019-05-24T15:41:00Z">
            <w:rPr>
              <w:rFonts w:asciiTheme="minorEastAsia" w:hAnsiTheme="minorEastAsia"/>
              <w:sz w:val="22"/>
            </w:rPr>
          </w:rPrChange>
        </w:rPr>
        <w:t>部落解放同盟大阪府連合会第</w:t>
      </w:r>
      <w:r w:rsidR="004D4F23" w:rsidRPr="00F8770E">
        <w:rPr>
          <w:rFonts w:asciiTheme="minorEastAsia" w:hAnsiTheme="minorEastAsia"/>
          <w:sz w:val="24"/>
          <w:rPrChange w:id="430" w:author="平松 直樹" w:date="2019-05-24T15:41:00Z">
            <w:rPr>
              <w:rFonts w:asciiTheme="minorEastAsia" w:hAnsiTheme="minorEastAsia"/>
              <w:sz w:val="22"/>
            </w:rPr>
          </w:rPrChange>
        </w:rPr>
        <w:t>69</w:t>
      </w:r>
      <w:r w:rsidR="00D367C8" w:rsidRPr="00F8770E">
        <w:rPr>
          <w:rFonts w:asciiTheme="minorEastAsia" w:hAnsiTheme="minorEastAsia"/>
          <w:sz w:val="24"/>
          <w:rPrChange w:id="431" w:author="平松 直樹" w:date="2019-05-24T15:41:00Z">
            <w:rPr>
              <w:rFonts w:asciiTheme="minorEastAsia" w:hAnsiTheme="minorEastAsia"/>
              <w:sz w:val="22"/>
            </w:rPr>
          </w:rPrChange>
        </w:rPr>
        <w:t>回</w:t>
      </w:r>
      <w:ins w:id="432" w:author="平松 直樹" w:date="2019-05-24T15:41:00Z">
        <w:r w:rsidR="002079A1" w:rsidRPr="00F8770E">
          <w:rPr>
            <w:rFonts w:asciiTheme="minorEastAsia" w:hAnsiTheme="minorEastAsia"/>
            <w:sz w:val="28"/>
          </w:rPr>
          <w:t>全国</w:t>
        </w:r>
      </w:ins>
      <w:r w:rsidR="00D367C8" w:rsidRPr="00F8770E">
        <w:rPr>
          <w:rFonts w:asciiTheme="minorEastAsia" w:hAnsiTheme="minorEastAsia"/>
          <w:sz w:val="24"/>
          <w:rPrChange w:id="433" w:author="平松 直樹" w:date="2019-05-24T15:41:00Z">
            <w:rPr>
              <w:rFonts w:asciiTheme="minorEastAsia" w:hAnsiTheme="minorEastAsia"/>
              <w:sz w:val="22"/>
            </w:rPr>
          </w:rPrChange>
        </w:rPr>
        <w:t>大会</w:t>
      </w:r>
      <w:r w:rsidR="002079A1" w:rsidRPr="00F8770E">
        <w:rPr>
          <w:rFonts w:asciiTheme="minorEastAsia" w:hAnsiTheme="minorEastAsia"/>
          <w:sz w:val="24"/>
          <w:rPrChange w:id="434" w:author="平松 直樹" w:date="2019-05-24T15:41:00Z">
            <w:rPr>
              <w:rFonts w:asciiTheme="minorEastAsia" w:hAnsiTheme="minorEastAsia"/>
              <w:sz w:val="22"/>
            </w:rPr>
          </w:rPrChange>
        </w:rPr>
        <w:t>で</w:t>
      </w:r>
      <w:del w:id="435" w:author="平松 直樹" w:date="2019-05-24T15:41:00Z">
        <w:r w:rsidR="003010F1" w:rsidRPr="00F8770E">
          <w:rPr>
            <w:rFonts w:asciiTheme="minorEastAsia" w:hAnsiTheme="minorEastAsia"/>
            <w:sz w:val="24"/>
          </w:rPr>
          <w:delText>の</w:delText>
        </w:r>
      </w:del>
      <w:ins w:id="436" w:author="平松 直樹" w:date="2019-05-24T15:41:00Z">
        <w:r w:rsidR="002079A1" w:rsidRPr="00F8770E">
          <w:rPr>
            <w:rFonts w:asciiTheme="minorEastAsia" w:hAnsiTheme="minorEastAsia"/>
            <w:sz w:val="28"/>
          </w:rPr>
          <w:t>、</w:t>
        </w:r>
      </w:ins>
      <w:r w:rsidR="002079A1" w:rsidRPr="00F8770E">
        <w:rPr>
          <w:rFonts w:asciiTheme="minorEastAsia" w:hAnsiTheme="minorEastAsia"/>
          <w:sz w:val="24"/>
          <w:rPrChange w:id="437" w:author="平松 直樹" w:date="2019-05-24T15:41:00Z">
            <w:rPr>
              <w:rFonts w:asciiTheme="minorEastAsia" w:hAnsiTheme="minorEastAsia"/>
              <w:sz w:val="22"/>
            </w:rPr>
          </w:rPrChange>
        </w:rPr>
        <w:t>民営隣保館について</w:t>
      </w:r>
      <w:del w:id="438" w:author="平松 直樹" w:date="2019-05-24T15:41:00Z">
        <w:r w:rsidR="003010F1" w:rsidRPr="00F8770E">
          <w:rPr>
            <w:rFonts w:asciiTheme="minorEastAsia" w:hAnsiTheme="minorEastAsia"/>
            <w:sz w:val="24"/>
          </w:rPr>
          <w:delText xml:space="preserve">提言　</w:delText>
        </w:r>
      </w:del>
      <w:ins w:id="439" w:author="平松 直樹" w:date="2019-05-24T15:41:00Z">
        <w:r w:rsidR="002079A1" w:rsidRPr="00F8770E">
          <w:rPr>
            <w:rFonts w:asciiTheme="minorEastAsia" w:hAnsiTheme="minorEastAsia"/>
            <w:sz w:val="28"/>
          </w:rPr>
          <w:t>発言</w:t>
        </w:r>
        <w:r w:rsidR="009B14AD" w:rsidRPr="00F8770E">
          <w:rPr>
            <w:rFonts w:asciiTheme="minorEastAsia" w:hAnsiTheme="minorEastAsia"/>
            <w:sz w:val="28"/>
          </w:rPr>
          <w:t>。</w:t>
        </w:r>
      </w:ins>
    </w:p>
    <w:p w14:paraId="22C3CE53" w14:textId="071E8D9D" w:rsidR="00712033" w:rsidRPr="00F8770E" w:rsidRDefault="00712033">
      <w:pPr>
        <w:widowControl/>
        <w:jc w:val="left"/>
        <w:rPr>
          <w:rFonts w:asciiTheme="minorEastAsia" w:hAnsiTheme="minorEastAsia"/>
          <w:sz w:val="28"/>
        </w:rPr>
      </w:pPr>
    </w:p>
    <w:p w14:paraId="418F099D" w14:textId="58258060" w:rsidR="008C159D" w:rsidRDefault="008C159D" w:rsidP="008C159D">
      <w:pPr>
        <w:pStyle w:val="3"/>
      </w:pPr>
      <w:r>
        <w:t>(8)</w:t>
      </w:r>
      <w:r>
        <w:t>大阪府総務課公益法人グループによる立ち入り検査について</w:t>
      </w:r>
    </w:p>
    <w:p w14:paraId="2770A31B" w14:textId="77777777" w:rsidR="008C159D" w:rsidRDefault="008C159D" w:rsidP="008C159D">
      <w:pPr>
        <w:pStyle w:val="afc"/>
      </w:pPr>
      <w:r>
        <w:t>2018</w:t>
      </w:r>
      <w:r>
        <w:t>年</w:t>
      </w:r>
      <w:r>
        <w:t>11</w:t>
      </w:r>
      <w:r>
        <w:t>月</w:t>
      </w:r>
      <w:r>
        <w:t>1</w:t>
      </w:r>
      <w:r>
        <w:t>日に、法益法人認定法に基づく立入検査の通知があり、</w:t>
      </w:r>
      <w:r>
        <w:t>2018</w:t>
      </w:r>
      <w:r>
        <w:t>年</w:t>
      </w:r>
      <w:r>
        <w:t>12</w:t>
      </w:r>
      <w:r>
        <w:t>月</w:t>
      </w:r>
      <w:r>
        <w:t>6</w:t>
      </w:r>
      <w:r>
        <w:t>日に大阪府総務課公益法人グループ職員</w:t>
      </w:r>
      <w:r>
        <w:t>2</w:t>
      </w:r>
      <w:r>
        <w:t>名、公認会計士</w:t>
      </w:r>
      <w:r>
        <w:t>1</w:t>
      </w:r>
      <w:r>
        <w:t>名により立入監査を受けました。</w:t>
      </w:r>
    </w:p>
    <w:p w14:paraId="272DF8D5" w14:textId="77777777" w:rsidR="008C159D" w:rsidRDefault="008C159D" w:rsidP="008C159D">
      <w:pPr>
        <w:pStyle w:val="afc"/>
        <w:tabs>
          <w:tab w:val="left" w:leader="dot" w:pos="8222"/>
        </w:tabs>
      </w:pPr>
      <w:r>
        <w:t>今回は、定期的に概ね</w:t>
      </w:r>
      <w:r>
        <w:t>3</w:t>
      </w:r>
      <w:r>
        <w:t>年に一度実施される立入検査となり、当日は、隣保館職員と会計顧問の井生会計士で対応しました。</w:t>
      </w:r>
      <w:r>
        <w:tab/>
      </w:r>
      <w:r w:rsidRPr="005F5B7F">
        <w:rPr>
          <w:b/>
        </w:rPr>
        <w:t>別紙資料</w:t>
      </w:r>
      <w:r w:rsidRPr="005F5B7F">
        <w:rPr>
          <w:b/>
        </w:rPr>
        <w:t>4p</w:t>
      </w:r>
      <w:r w:rsidRPr="005F5B7F">
        <w:rPr>
          <w:b/>
        </w:rPr>
        <w:t>参照</w:t>
      </w:r>
    </w:p>
    <w:p w14:paraId="29AFDBCC" w14:textId="77777777" w:rsidR="008C159D" w:rsidRDefault="008C159D" w:rsidP="008C159D">
      <w:pPr>
        <w:pStyle w:val="afc"/>
        <w:rPr>
          <w:b/>
        </w:rPr>
      </w:pPr>
    </w:p>
    <w:p w14:paraId="5A8FE179" w14:textId="77777777" w:rsidR="008C159D" w:rsidRPr="00CC3D37" w:rsidRDefault="008C159D" w:rsidP="008C159D">
      <w:pPr>
        <w:pStyle w:val="afc"/>
        <w:rPr>
          <w:b/>
        </w:rPr>
      </w:pPr>
      <w:r w:rsidRPr="00CC3D37">
        <w:rPr>
          <w:b/>
        </w:rPr>
        <w:t>3</w:t>
      </w:r>
      <w:r w:rsidRPr="00CC3D37">
        <w:rPr>
          <w:b/>
        </w:rPr>
        <w:t>月</w:t>
      </w:r>
      <w:r w:rsidRPr="00CC3D37">
        <w:rPr>
          <w:b/>
        </w:rPr>
        <w:t>27</w:t>
      </w:r>
      <w:r w:rsidRPr="00CC3D37">
        <w:rPr>
          <w:b/>
        </w:rPr>
        <w:t>日付立入り検査の結果通知がありました。</w:t>
      </w:r>
    </w:p>
    <w:p w14:paraId="5CC9B9EB" w14:textId="77777777" w:rsidR="008C159D" w:rsidRDefault="008C159D" w:rsidP="008C159D">
      <w:pPr>
        <w:pStyle w:val="afc"/>
      </w:pPr>
      <w:r>
        <w:rPr>
          <w:rFonts w:hint="eastAsia"/>
        </w:rPr>
        <w:t>改善の指摘は、下記の通りです。</w:t>
      </w:r>
    </w:p>
    <w:p w14:paraId="41EE59D7" w14:textId="77777777" w:rsidR="008C159D" w:rsidRDefault="008C159D" w:rsidP="0075700E">
      <w:pPr>
        <w:pStyle w:val="afc"/>
        <w:ind w:leftChars="218" w:left="851" w:hangingChars="151" w:hanging="393"/>
        <w:rPr>
          <w:rFonts w:ascii="Times New Roman" w:hAnsi="Times New Roman" w:cs="Times New Roman"/>
          <w:color w:val="000000"/>
          <w:sz w:val="26"/>
          <w:szCs w:val="26"/>
        </w:rPr>
      </w:pPr>
      <w:r>
        <w:rPr>
          <w:rFonts w:ascii="Times New Roman" w:hAnsi="Times New Roman" w:cs="Times New Roman"/>
          <w:color w:val="000000"/>
          <w:sz w:val="26"/>
          <w:szCs w:val="26"/>
        </w:rPr>
        <w:t>（</w:t>
      </w:r>
      <w:r>
        <w:rPr>
          <w:rFonts w:ascii="Times New Roman" w:hAnsi="Times New Roman" w:cs="Times New Roman"/>
          <w:color w:val="000000"/>
          <w:sz w:val="26"/>
          <w:szCs w:val="26"/>
        </w:rPr>
        <w:t>1</w:t>
      </w:r>
      <w:r>
        <w:rPr>
          <w:rFonts w:ascii="Times New Roman" w:hAnsi="Times New Roman" w:cs="Times New Roman"/>
          <w:color w:val="000000"/>
          <w:sz w:val="26"/>
          <w:szCs w:val="26"/>
        </w:rPr>
        <w:t>）「収支予算書」「資金調達及び設備投資の見込みを記載した書類」「役員等名簿」他、公開義務のある書類について、もっと誰でも閲覧できるところに設置すること</w:t>
      </w:r>
    </w:p>
    <w:p w14:paraId="0FCF62D1" w14:textId="11E6FAAE" w:rsidR="00712033" w:rsidRPr="00712033" w:rsidRDefault="00712033" w:rsidP="0075700E">
      <w:pPr>
        <w:pStyle w:val="afc"/>
        <w:ind w:leftChars="218" w:left="851" w:hangingChars="151" w:hanging="393"/>
        <w:rPr>
          <w:rFonts w:ascii="Times New Roman" w:hAnsi="Times New Roman" w:cs="Times New Roman"/>
          <w:color w:val="000000"/>
          <w:sz w:val="26"/>
          <w:szCs w:val="26"/>
        </w:rPr>
      </w:pPr>
      <w:r w:rsidRPr="00712033">
        <w:rPr>
          <w:rFonts w:ascii="Times New Roman" w:hAnsi="Times New Roman" w:cs="Times New Roman" w:hint="eastAsia"/>
          <w:color w:val="000000"/>
          <w:sz w:val="26"/>
          <w:szCs w:val="26"/>
        </w:rPr>
        <w:t>【対応】公開義務のある書類をファイリングし受付カウンター周辺に</w:t>
      </w:r>
      <w:r>
        <w:rPr>
          <w:rFonts w:ascii="Times New Roman" w:hAnsi="Times New Roman" w:cs="Times New Roman" w:hint="eastAsia"/>
          <w:color w:val="000000"/>
          <w:sz w:val="26"/>
          <w:szCs w:val="26"/>
        </w:rPr>
        <w:t>設置します</w:t>
      </w:r>
      <w:r w:rsidRPr="00712033">
        <w:rPr>
          <w:rFonts w:ascii="Times New Roman" w:hAnsi="Times New Roman" w:cs="Times New Roman" w:hint="eastAsia"/>
          <w:color w:val="000000"/>
          <w:sz w:val="26"/>
          <w:szCs w:val="26"/>
        </w:rPr>
        <w:t>。貸借対照表をわかりやすい目につくところに設置し、決算後に掲示を</w:t>
      </w:r>
      <w:r>
        <w:rPr>
          <w:rFonts w:ascii="Times New Roman" w:hAnsi="Times New Roman" w:cs="Times New Roman" w:hint="eastAsia"/>
          <w:color w:val="000000"/>
          <w:sz w:val="26"/>
          <w:szCs w:val="26"/>
        </w:rPr>
        <w:t>更新します</w:t>
      </w:r>
      <w:r w:rsidRPr="00712033">
        <w:rPr>
          <w:rFonts w:ascii="Times New Roman" w:hAnsi="Times New Roman" w:cs="Times New Roman" w:hint="eastAsia"/>
          <w:color w:val="000000"/>
          <w:sz w:val="26"/>
          <w:szCs w:val="26"/>
        </w:rPr>
        <w:t>。</w:t>
      </w:r>
    </w:p>
    <w:p w14:paraId="6A782BFA" w14:textId="77777777" w:rsidR="00712033" w:rsidRDefault="00712033" w:rsidP="008C159D">
      <w:pPr>
        <w:pStyle w:val="afc"/>
        <w:ind w:firstLine="174"/>
        <w:rPr>
          <w:rFonts w:ascii="Times New Roman" w:hAnsi="Times New Roman" w:cs="Times New Roman"/>
          <w:color w:val="000000"/>
          <w:sz w:val="26"/>
          <w:szCs w:val="26"/>
        </w:rPr>
      </w:pPr>
    </w:p>
    <w:p w14:paraId="6FF97567" w14:textId="77777777" w:rsidR="008C159D" w:rsidRDefault="008C159D" w:rsidP="0075700E">
      <w:pPr>
        <w:pStyle w:val="afc"/>
        <w:ind w:leftChars="218" w:left="851" w:hangingChars="151" w:hanging="393"/>
        <w:rPr>
          <w:rFonts w:ascii="Times New Roman" w:hAnsi="Times New Roman" w:cs="Times New Roman"/>
          <w:color w:val="000000"/>
          <w:sz w:val="26"/>
          <w:szCs w:val="26"/>
        </w:rPr>
      </w:pPr>
      <w:r>
        <w:rPr>
          <w:rFonts w:ascii="Times New Roman" w:hAnsi="Times New Roman" w:cs="Times New Roman"/>
          <w:color w:val="000000"/>
          <w:sz w:val="26"/>
          <w:szCs w:val="26"/>
        </w:rPr>
        <w:t>（</w:t>
      </w:r>
      <w:r>
        <w:rPr>
          <w:rFonts w:ascii="Times New Roman" w:hAnsi="Times New Roman" w:cs="Times New Roman"/>
          <w:color w:val="000000"/>
          <w:sz w:val="26"/>
          <w:szCs w:val="26"/>
        </w:rPr>
        <w:t>2</w:t>
      </w:r>
      <w:r>
        <w:rPr>
          <w:rFonts w:ascii="Times New Roman" w:hAnsi="Times New Roman" w:cs="Times New Roman"/>
          <w:color w:val="000000"/>
          <w:sz w:val="26"/>
          <w:szCs w:val="26"/>
        </w:rPr>
        <w:t>）「資金調達及び設備投資の見込み」の記載を理事会の承認をうけ事業計画書に記載し、議事録に記録すること。</w:t>
      </w:r>
    </w:p>
    <w:p w14:paraId="2E008DC4" w14:textId="4401C030" w:rsidR="00712033" w:rsidRPr="00712033" w:rsidRDefault="00712033" w:rsidP="0075700E">
      <w:pPr>
        <w:pStyle w:val="afc"/>
        <w:ind w:leftChars="218" w:left="851" w:hangingChars="151" w:hanging="393"/>
        <w:rPr>
          <w:rFonts w:ascii="Times New Roman" w:hAnsi="Times New Roman" w:cs="Times New Roman"/>
          <w:color w:val="000000"/>
          <w:sz w:val="26"/>
          <w:szCs w:val="26"/>
        </w:rPr>
      </w:pPr>
      <w:r w:rsidRPr="00712033">
        <w:rPr>
          <w:rFonts w:ascii="Times New Roman" w:hAnsi="Times New Roman" w:cs="Times New Roman" w:hint="eastAsia"/>
          <w:color w:val="000000"/>
          <w:sz w:val="26"/>
          <w:szCs w:val="26"/>
        </w:rPr>
        <w:t>【対応】事業計画を審議する理事会、評議会で決議案としていれ、決議されたことを議事録に記録する。</w:t>
      </w:r>
    </w:p>
    <w:p w14:paraId="2623E437" w14:textId="77777777" w:rsidR="00712033" w:rsidRDefault="00712033" w:rsidP="008C159D">
      <w:pPr>
        <w:pStyle w:val="afc"/>
        <w:ind w:firstLine="174"/>
        <w:rPr>
          <w:rFonts w:ascii="Times New Roman" w:hAnsi="Times New Roman" w:cs="Times New Roman"/>
          <w:color w:val="000000"/>
          <w:sz w:val="26"/>
          <w:szCs w:val="26"/>
        </w:rPr>
      </w:pPr>
    </w:p>
    <w:p w14:paraId="5019EAA0" w14:textId="4FC02AC1" w:rsidR="008C159D" w:rsidRDefault="008C159D" w:rsidP="0075700E">
      <w:pPr>
        <w:pStyle w:val="afc"/>
        <w:ind w:leftChars="218" w:left="851" w:hangingChars="151" w:hanging="393"/>
        <w:rPr>
          <w:rFonts w:ascii="Times New Roman" w:hAnsi="Times New Roman" w:cs="Times New Roman"/>
          <w:color w:val="000000"/>
          <w:sz w:val="26"/>
          <w:szCs w:val="26"/>
        </w:rPr>
      </w:pPr>
      <w:r>
        <w:rPr>
          <w:rFonts w:ascii="Times New Roman" w:hAnsi="Times New Roman" w:cs="Times New Roman"/>
          <w:color w:val="000000"/>
          <w:sz w:val="26"/>
          <w:szCs w:val="26"/>
        </w:rPr>
        <w:t>（</w:t>
      </w:r>
      <w:r>
        <w:rPr>
          <w:rFonts w:ascii="Times New Roman" w:hAnsi="Times New Roman" w:cs="Times New Roman"/>
          <w:color w:val="000000"/>
          <w:sz w:val="26"/>
          <w:szCs w:val="26"/>
        </w:rPr>
        <w:t>3</w:t>
      </w:r>
      <w:r>
        <w:rPr>
          <w:rFonts w:ascii="Times New Roman" w:hAnsi="Times New Roman" w:cs="Times New Roman"/>
          <w:color w:val="000000"/>
          <w:sz w:val="26"/>
          <w:szCs w:val="26"/>
        </w:rPr>
        <w:t>）退職給付引当金について、個人別退職金期末要支給額の合計額を正確に計上すること</w:t>
      </w:r>
      <w:r w:rsidR="0075700E">
        <w:rPr>
          <w:rFonts w:ascii="Times New Roman" w:hAnsi="Times New Roman" w:cs="Times New Roman"/>
          <w:color w:val="000000"/>
          <w:sz w:val="26"/>
          <w:szCs w:val="26"/>
        </w:rPr>
        <w:t>。</w:t>
      </w:r>
    </w:p>
    <w:p w14:paraId="525A187D" w14:textId="3BF6BEC5" w:rsidR="00712033" w:rsidRDefault="00712033" w:rsidP="0075700E">
      <w:pPr>
        <w:pStyle w:val="afc"/>
        <w:ind w:leftChars="218" w:left="851" w:hangingChars="151" w:hanging="393"/>
        <w:rPr>
          <w:rFonts w:ascii="Times New Roman" w:hAnsi="Times New Roman" w:cs="Times New Roman"/>
          <w:color w:val="000000"/>
          <w:sz w:val="26"/>
          <w:szCs w:val="26"/>
        </w:rPr>
      </w:pPr>
      <w:r w:rsidRPr="00712033">
        <w:rPr>
          <w:rFonts w:ascii="Times New Roman" w:hAnsi="Times New Roman" w:cs="Times New Roman" w:hint="eastAsia"/>
          <w:color w:val="000000"/>
          <w:sz w:val="26"/>
          <w:szCs w:val="26"/>
        </w:rPr>
        <w:t>【対応】個人別</w:t>
      </w:r>
      <w:r>
        <w:rPr>
          <w:rFonts w:ascii="Times New Roman" w:hAnsi="Times New Roman" w:cs="Times New Roman" w:hint="eastAsia"/>
          <w:color w:val="000000"/>
          <w:sz w:val="26"/>
          <w:szCs w:val="26"/>
        </w:rPr>
        <w:t>退職金簿を</w:t>
      </w:r>
      <w:r w:rsidR="0075700E">
        <w:rPr>
          <w:rFonts w:ascii="Times New Roman" w:hAnsi="Times New Roman" w:cs="Times New Roman" w:hint="eastAsia"/>
          <w:color w:val="000000"/>
          <w:sz w:val="26"/>
          <w:szCs w:val="26"/>
        </w:rPr>
        <w:t>作成し、個別給付額を把握するように改善します。</w:t>
      </w:r>
    </w:p>
    <w:p w14:paraId="0D45706D" w14:textId="77777777" w:rsidR="0075700E" w:rsidRPr="00712033" w:rsidRDefault="0075700E" w:rsidP="008C159D">
      <w:pPr>
        <w:pStyle w:val="afc"/>
        <w:ind w:firstLine="174"/>
        <w:rPr>
          <w:rFonts w:ascii="Times New Roman" w:hAnsi="Times New Roman" w:cs="Times New Roman"/>
          <w:color w:val="000000"/>
          <w:sz w:val="26"/>
          <w:szCs w:val="26"/>
        </w:rPr>
      </w:pPr>
    </w:p>
    <w:p w14:paraId="0D4ADFDC" w14:textId="77777777" w:rsidR="008C159D" w:rsidRDefault="008C159D" w:rsidP="0075700E">
      <w:pPr>
        <w:pStyle w:val="afc"/>
        <w:ind w:leftChars="218" w:left="851" w:hangingChars="151" w:hanging="393"/>
        <w:rPr>
          <w:rFonts w:ascii="Times New Roman" w:hAnsi="Times New Roman" w:cs="Times New Roman"/>
          <w:color w:val="000000"/>
          <w:sz w:val="26"/>
          <w:szCs w:val="26"/>
        </w:rPr>
      </w:pPr>
      <w:r>
        <w:rPr>
          <w:rFonts w:ascii="Times New Roman" w:hAnsi="Times New Roman" w:cs="Times New Roman"/>
          <w:color w:val="000000"/>
          <w:sz w:val="26"/>
          <w:szCs w:val="26"/>
        </w:rPr>
        <w:t>（</w:t>
      </w:r>
      <w:r>
        <w:rPr>
          <w:rFonts w:ascii="Times New Roman" w:hAnsi="Times New Roman" w:cs="Times New Roman"/>
          <w:color w:val="000000"/>
          <w:sz w:val="26"/>
          <w:szCs w:val="26"/>
        </w:rPr>
        <w:t>4</w:t>
      </w:r>
      <w:r>
        <w:rPr>
          <w:rFonts w:ascii="Times New Roman" w:hAnsi="Times New Roman" w:cs="Times New Roman"/>
          <w:color w:val="000000"/>
          <w:sz w:val="26"/>
          <w:szCs w:val="26"/>
        </w:rPr>
        <w:t>）帳簿上の小口現金残高と実際の残高の違算について、現金出納帳を作成し保有額の正確な把握をすること</w:t>
      </w:r>
    </w:p>
    <w:p w14:paraId="358B8F77" w14:textId="3922FBBD" w:rsidR="0075700E" w:rsidRDefault="0075700E" w:rsidP="0075700E">
      <w:pPr>
        <w:pStyle w:val="afc"/>
        <w:ind w:leftChars="218" w:left="851" w:hangingChars="151" w:hanging="393"/>
        <w:rPr>
          <w:rFonts w:ascii="Times New Roman" w:hAnsi="Times New Roman" w:cs="Times New Roman"/>
          <w:color w:val="000000"/>
          <w:sz w:val="26"/>
          <w:szCs w:val="26"/>
        </w:rPr>
      </w:pPr>
      <w:r>
        <w:rPr>
          <w:rFonts w:ascii="Times New Roman" w:hAnsi="Times New Roman" w:cs="Times New Roman" w:hint="eastAsia"/>
          <w:color w:val="000000"/>
          <w:sz w:val="26"/>
          <w:szCs w:val="26"/>
        </w:rPr>
        <w:t>【対応】会計システム上の現金管理だけでなく、現金出納帳を複数職員で管理し、現金の現況も複数職員でチェックするようにします。</w:t>
      </w:r>
    </w:p>
    <w:p w14:paraId="7E7066C1" w14:textId="77777777" w:rsidR="0075700E" w:rsidRDefault="0075700E" w:rsidP="008C159D">
      <w:pPr>
        <w:pStyle w:val="afc"/>
        <w:ind w:firstLine="174"/>
        <w:rPr>
          <w:rFonts w:ascii="Times New Roman" w:hAnsi="Times New Roman" w:cs="Times New Roman"/>
          <w:color w:val="000000"/>
          <w:sz w:val="26"/>
          <w:szCs w:val="26"/>
        </w:rPr>
      </w:pPr>
    </w:p>
    <w:p w14:paraId="0C7AA556" w14:textId="77777777" w:rsidR="008C159D" w:rsidRDefault="008C159D" w:rsidP="00E3407F">
      <w:pPr>
        <w:pStyle w:val="afc"/>
        <w:ind w:leftChars="218" w:left="851" w:hangingChars="151" w:hanging="393"/>
        <w:rPr>
          <w:rFonts w:ascii="Times New Roman" w:hAnsi="Times New Roman" w:cs="Times New Roman"/>
          <w:color w:val="000000"/>
          <w:sz w:val="26"/>
          <w:szCs w:val="26"/>
        </w:rPr>
      </w:pPr>
      <w:r>
        <w:rPr>
          <w:rFonts w:ascii="Times New Roman" w:hAnsi="Times New Roman" w:cs="Times New Roman"/>
          <w:color w:val="000000"/>
          <w:sz w:val="26"/>
          <w:szCs w:val="26"/>
        </w:rPr>
        <w:t>（</w:t>
      </w:r>
      <w:r>
        <w:rPr>
          <w:rFonts w:ascii="Times New Roman" w:hAnsi="Times New Roman" w:cs="Times New Roman"/>
          <w:color w:val="000000"/>
          <w:sz w:val="26"/>
          <w:szCs w:val="26"/>
        </w:rPr>
        <w:t>5</w:t>
      </w:r>
      <w:r>
        <w:rPr>
          <w:rFonts w:ascii="Times New Roman" w:hAnsi="Times New Roman" w:cs="Times New Roman"/>
          <w:color w:val="000000"/>
          <w:sz w:val="26"/>
          <w:szCs w:val="26"/>
        </w:rPr>
        <w:t>）監事の出席のない評議員会、理事会があったことについて、監事全員が出席するようにし、必要があるときは意見をのべ、理事の職務執行を状況を監査し、評議員会において、特定の事項について説明を求められたときには、応えることができるようすること。</w:t>
      </w:r>
    </w:p>
    <w:p w14:paraId="7C863BBF" w14:textId="05710A4B" w:rsidR="0075700E" w:rsidRDefault="0075700E" w:rsidP="00E3407F">
      <w:pPr>
        <w:pStyle w:val="afc"/>
        <w:ind w:leftChars="218" w:left="851" w:hangingChars="151" w:hanging="393"/>
        <w:rPr>
          <w:rFonts w:ascii="Times New Roman" w:hAnsi="Times New Roman" w:cs="Times New Roman"/>
          <w:color w:val="000000"/>
          <w:sz w:val="26"/>
          <w:szCs w:val="26"/>
        </w:rPr>
      </w:pPr>
      <w:r>
        <w:rPr>
          <w:rFonts w:ascii="Times New Roman" w:hAnsi="Times New Roman" w:cs="Times New Roman" w:hint="eastAsia"/>
          <w:color w:val="000000"/>
          <w:sz w:val="26"/>
          <w:szCs w:val="26"/>
        </w:rPr>
        <w:t>【対応】今後の理事会、評議会の日程を、監事の参加日程を優先して調整決定し、監事全員の参加を得られるようにします。</w:t>
      </w:r>
    </w:p>
    <w:p w14:paraId="7B003FDB" w14:textId="77777777" w:rsidR="00E3407F" w:rsidRDefault="00E3407F">
      <w:pPr>
        <w:widowControl/>
        <w:jc w:val="left"/>
        <w:rPr>
          <w:sz w:val="24"/>
          <w:szCs w:val="24"/>
        </w:rPr>
      </w:pPr>
      <w:r>
        <w:br w:type="page"/>
      </w:r>
    </w:p>
    <w:p w14:paraId="72F08BFF" w14:textId="77777777" w:rsidR="00284868" w:rsidRPr="00E3407F" w:rsidRDefault="00284868" w:rsidP="008F4652">
      <w:pPr>
        <w:pStyle w:val="3"/>
        <w:ind w:right="210"/>
        <w:rPr>
          <w:del w:id="440" w:author="平松 直樹" w:date="2019-05-24T15:41:00Z"/>
        </w:rPr>
      </w:pPr>
    </w:p>
    <w:p w14:paraId="0C2EBEED" w14:textId="77777777" w:rsidR="00284868" w:rsidRPr="008F4652" w:rsidRDefault="004C40A0" w:rsidP="008F4652">
      <w:pPr>
        <w:pStyle w:val="3"/>
        <w:rPr>
          <w:rFonts w:asciiTheme="minorEastAsia" w:hAnsiTheme="minorEastAsia"/>
        </w:rPr>
      </w:pPr>
      <w:r>
        <w:rPr>
          <w:rFonts w:hint="eastAsia"/>
        </w:rPr>
        <w:t>(</w:t>
      </w:r>
      <w:r w:rsidR="008F4652">
        <w:rPr>
          <w:rFonts w:asciiTheme="minorEastAsia" w:hAnsiTheme="minorEastAsia" w:hint="eastAsia"/>
        </w:rPr>
        <w:t>9</w:t>
      </w:r>
      <w:r>
        <w:rPr>
          <w:rFonts w:hint="eastAsia"/>
        </w:rPr>
        <w:t>)</w:t>
      </w:r>
      <w:r w:rsidR="00284868">
        <w:rPr>
          <w:rFonts w:hint="eastAsia"/>
        </w:rPr>
        <w:t>その他</w:t>
      </w:r>
    </w:p>
    <w:p w14:paraId="79C75174" w14:textId="77777777" w:rsidR="002D4511" w:rsidRDefault="78D4A966">
      <w:pPr>
        <w:pStyle w:val="afc"/>
      </w:pPr>
      <w:r w:rsidRPr="00284868">
        <w:t>公益財団法人　住吉隣保事業推進協会が加盟する以下の団体・組織の取組みに参加しました。</w:t>
      </w:r>
    </w:p>
    <w:p w14:paraId="26E6AB29" w14:textId="77777777" w:rsidR="004C25A1" w:rsidRPr="00284868" w:rsidRDefault="004C25A1" w:rsidP="004D0CA4"/>
    <w:p w14:paraId="32294D19" w14:textId="28BDA8D9" w:rsidR="00683EA9" w:rsidRPr="002105BB" w:rsidRDefault="00683EA9">
      <w:pPr>
        <w:numPr>
          <w:ilvl w:val="0"/>
          <w:numId w:val="10"/>
        </w:numPr>
        <w:rPr>
          <w:b/>
          <w:sz w:val="24"/>
        </w:rPr>
        <w:pPrChange w:id="441" w:author="平松 直樹" w:date="2019-05-24T15:41:00Z">
          <w:pPr>
            <w:numPr>
              <w:numId w:val="10"/>
            </w:numPr>
            <w:tabs>
              <w:tab w:val="left" w:pos="1701"/>
              <w:tab w:val="left" w:pos="1985"/>
            </w:tabs>
            <w:ind w:left="1276" w:hanging="420"/>
          </w:pPr>
        </w:pPrChange>
      </w:pPr>
      <w:r w:rsidRPr="002105BB">
        <w:rPr>
          <w:rFonts w:hint="eastAsia"/>
          <w:b/>
          <w:sz w:val="24"/>
        </w:rPr>
        <w:t>住吉・住之江同和人権教育推進協議会</w:t>
      </w:r>
    </w:p>
    <w:p w14:paraId="6E8CDAA8" w14:textId="153A4A05" w:rsidR="002D4511" w:rsidRPr="002105BB" w:rsidRDefault="78D4A966">
      <w:pPr>
        <w:numPr>
          <w:ilvl w:val="0"/>
          <w:numId w:val="10"/>
        </w:numPr>
        <w:rPr>
          <w:b/>
          <w:sz w:val="24"/>
        </w:rPr>
        <w:pPrChange w:id="442" w:author="平松 直樹" w:date="2019-05-24T15:41:00Z">
          <w:pPr>
            <w:numPr>
              <w:numId w:val="10"/>
            </w:numPr>
            <w:tabs>
              <w:tab w:val="left" w:pos="1701"/>
              <w:tab w:val="left" w:pos="1985"/>
            </w:tabs>
            <w:ind w:left="1276" w:hanging="420"/>
          </w:pPr>
        </w:pPrChange>
      </w:pPr>
      <w:r w:rsidRPr="002105BB">
        <w:rPr>
          <w:b/>
          <w:sz w:val="24"/>
        </w:rPr>
        <w:t>五者連絡会</w:t>
      </w:r>
    </w:p>
    <w:p w14:paraId="0DAD8647" w14:textId="009C0290" w:rsidR="002D4511" w:rsidRPr="002105BB" w:rsidRDefault="78D4A966">
      <w:pPr>
        <w:numPr>
          <w:ilvl w:val="0"/>
          <w:numId w:val="10"/>
        </w:numPr>
        <w:rPr>
          <w:b/>
          <w:sz w:val="24"/>
        </w:rPr>
        <w:pPrChange w:id="443" w:author="平松 直樹" w:date="2019-05-24T15:41:00Z">
          <w:pPr>
            <w:numPr>
              <w:numId w:val="10"/>
            </w:numPr>
            <w:tabs>
              <w:tab w:val="left" w:pos="1701"/>
              <w:tab w:val="left" w:pos="1985"/>
            </w:tabs>
            <w:ind w:left="1276" w:hanging="420"/>
          </w:pPr>
        </w:pPrChange>
      </w:pPr>
      <w:r w:rsidRPr="002105BB">
        <w:rPr>
          <w:b/>
          <w:sz w:val="24"/>
        </w:rPr>
        <w:t>住吉区まなび・つながりネットワーク</w:t>
      </w:r>
    </w:p>
    <w:p w14:paraId="28481A3B" w14:textId="5EB2412D" w:rsidR="002D4511" w:rsidRPr="002105BB" w:rsidRDefault="78D4A966">
      <w:pPr>
        <w:numPr>
          <w:ilvl w:val="0"/>
          <w:numId w:val="10"/>
        </w:numPr>
        <w:rPr>
          <w:b/>
          <w:sz w:val="24"/>
          <w:szCs w:val="24"/>
        </w:rPr>
        <w:pPrChange w:id="444" w:author="平松 直樹" w:date="2019-05-24T15:41:00Z">
          <w:pPr>
            <w:numPr>
              <w:numId w:val="10"/>
            </w:numPr>
            <w:tabs>
              <w:tab w:val="left" w:pos="1701"/>
              <w:tab w:val="left" w:pos="1985"/>
            </w:tabs>
            <w:ind w:left="1276" w:hanging="420"/>
          </w:pPr>
        </w:pPrChange>
      </w:pPr>
      <w:r w:rsidRPr="748A14CD">
        <w:rPr>
          <w:b/>
          <w:sz w:val="24"/>
          <w:szCs w:val="24"/>
        </w:rPr>
        <w:t>住吉・住之江じんけんのつどい実行委員会・事務局会議</w:t>
      </w:r>
    </w:p>
    <w:p w14:paraId="6932E6F3" w14:textId="4739FC4B" w:rsidR="002D4511" w:rsidRPr="002105BB" w:rsidRDefault="78D4A966">
      <w:pPr>
        <w:numPr>
          <w:ilvl w:val="0"/>
          <w:numId w:val="10"/>
        </w:numPr>
        <w:rPr>
          <w:b/>
          <w:sz w:val="24"/>
          <w:szCs w:val="24"/>
        </w:rPr>
        <w:pPrChange w:id="445" w:author="平松 直樹" w:date="2019-05-24T15:41:00Z">
          <w:pPr>
            <w:numPr>
              <w:numId w:val="10"/>
            </w:numPr>
            <w:tabs>
              <w:tab w:val="left" w:pos="1701"/>
              <w:tab w:val="left" w:pos="1985"/>
            </w:tabs>
            <w:ind w:left="1276" w:hanging="420"/>
          </w:pPr>
        </w:pPrChange>
      </w:pPr>
      <w:r w:rsidRPr="748A14CD">
        <w:rPr>
          <w:b/>
          <w:sz w:val="24"/>
          <w:szCs w:val="24"/>
        </w:rPr>
        <w:t>住吉地区教育ケアケース会議</w:t>
      </w:r>
    </w:p>
    <w:p w14:paraId="14660878" w14:textId="0E77E2C0" w:rsidR="002D4511" w:rsidRPr="002105BB" w:rsidRDefault="78D4A966">
      <w:pPr>
        <w:numPr>
          <w:ilvl w:val="0"/>
          <w:numId w:val="10"/>
        </w:numPr>
        <w:rPr>
          <w:b/>
          <w:sz w:val="24"/>
          <w:szCs w:val="24"/>
        </w:rPr>
        <w:pPrChange w:id="446" w:author="平松 直樹" w:date="2019-05-24T15:41:00Z">
          <w:pPr>
            <w:numPr>
              <w:numId w:val="10"/>
            </w:numPr>
            <w:tabs>
              <w:tab w:val="left" w:pos="1701"/>
              <w:tab w:val="left" w:pos="1985"/>
            </w:tabs>
            <w:ind w:left="1276" w:hanging="420"/>
          </w:pPr>
        </w:pPrChange>
      </w:pPr>
      <w:r w:rsidRPr="748A14CD">
        <w:rPr>
          <w:b/>
          <w:sz w:val="24"/>
          <w:szCs w:val="24"/>
        </w:rPr>
        <w:t>住吉地区雇用・就労ケース検討会議</w:t>
      </w:r>
    </w:p>
    <w:p w14:paraId="52E8A293" w14:textId="53E64C56" w:rsidR="002D4511" w:rsidRPr="002105BB" w:rsidRDefault="78D4A966">
      <w:pPr>
        <w:numPr>
          <w:ilvl w:val="0"/>
          <w:numId w:val="10"/>
        </w:numPr>
        <w:rPr>
          <w:b/>
          <w:sz w:val="24"/>
          <w:szCs w:val="24"/>
        </w:rPr>
        <w:pPrChange w:id="447" w:author="平松 直樹" w:date="2019-05-24T15:41:00Z">
          <w:pPr>
            <w:numPr>
              <w:numId w:val="10"/>
            </w:numPr>
            <w:tabs>
              <w:tab w:val="left" w:pos="1701"/>
              <w:tab w:val="left" w:pos="1985"/>
            </w:tabs>
            <w:ind w:left="1276" w:hanging="420"/>
          </w:pPr>
        </w:pPrChange>
      </w:pPr>
      <w:r w:rsidRPr="748A14CD">
        <w:rPr>
          <w:b/>
          <w:sz w:val="24"/>
          <w:szCs w:val="24"/>
        </w:rPr>
        <w:t>住吉地区福祉ゾーンケアケース会議</w:t>
      </w:r>
    </w:p>
    <w:p w14:paraId="592719AE" w14:textId="4BB08AEF" w:rsidR="002D4511" w:rsidRPr="002105BB" w:rsidRDefault="78D4A966">
      <w:pPr>
        <w:numPr>
          <w:ilvl w:val="0"/>
          <w:numId w:val="10"/>
        </w:numPr>
        <w:rPr>
          <w:b/>
          <w:sz w:val="24"/>
          <w:szCs w:val="24"/>
        </w:rPr>
        <w:pPrChange w:id="448" w:author="平松 直樹" w:date="2019-05-24T15:41:00Z">
          <w:pPr>
            <w:numPr>
              <w:numId w:val="10"/>
            </w:numPr>
            <w:tabs>
              <w:tab w:val="left" w:pos="1701"/>
              <w:tab w:val="left" w:pos="1985"/>
            </w:tabs>
            <w:ind w:left="1276" w:hanging="420"/>
          </w:pPr>
        </w:pPrChange>
      </w:pPr>
      <w:r w:rsidRPr="748A14CD">
        <w:rPr>
          <w:b/>
          <w:sz w:val="24"/>
          <w:szCs w:val="24"/>
        </w:rPr>
        <w:t>住吉地区盆踊り大会＆サマーカーニバル実行委員会</w:t>
      </w:r>
    </w:p>
    <w:p w14:paraId="43A53D1A" w14:textId="076ACD20" w:rsidR="002D4511" w:rsidRDefault="78D4A966">
      <w:pPr>
        <w:numPr>
          <w:ilvl w:val="0"/>
          <w:numId w:val="10"/>
        </w:numPr>
        <w:rPr>
          <w:b/>
          <w:sz w:val="24"/>
          <w:szCs w:val="24"/>
        </w:rPr>
        <w:pPrChange w:id="449" w:author="平松 直樹" w:date="2019-05-24T15:41:00Z">
          <w:pPr>
            <w:numPr>
              <w:numId w:val="10"/>
            </w:numPr>
            <w:tabs>
              <w:tab w:val="left" w:pos="1701"/>
              <w:tab w:val="left" w:pos="1985"/>
            </w:tabs>
            <w:ind w:left="1276" w:hanging="420"/>
          </w:pPr>
        </w:pPrChange>
      </w:pPr>
      <w:r w:rsidRPr="748A14CD">
        <w:rPr>
          <w:b/>
          <w:sz w:val="24"/>
          <w:szCs w:val="24"/>
        </w:rPr>
        <w:t>住吉連合地域活動協議会</w:t>
      </w:r>
    </w:p>
    <w:p w14:paraId="16179D65" w14:textId="77777777" w:rsidR="004C25A1" w:rsidRPr="002105BB" w:rsidRDefault="004C25A1">
      <w:pPr>
        <w:numPr>
          <w:ilvl w:val="0"/>
          <w:numId w:val="10"/>
        </w:numPr>
        <w:rPr>
          <w:b/>
          <w:sz w:val="24"/>
          <w:szCs w:val="24"/>
        </w:rPr>
        <w:pPrChange w:id="450" w:author="平松 直樹" w:date="2019-05-24T15:41:00Z">
          <w:pPr>
            <w:numPr>
              <w:numId w:val="10"/>
            </w:numPr>
            <w:tabs>
              <w:tab w:val="left" w:pos="1701"/>
              <w:tab w:val="left" w:pos="1985"/>
            </w:tabs>
            <w:ind w:left="1276" w:hanging="420"/>
          </w:pPr>
        </w:pPrChange>
      </w:pPr>
      <w:r w:rsidRPr="748A14CD">
        <w:rPr>
          <w:b/>
          <w:sz w:val="24"/>
          <w:szCs w:val="24"/>
        </w:rPr>
        <w:t>住吉自然体験活動推進実行委員会</w:t>
      </w:r>
    </w:p>
    <w:p w14:paraId="321E8B55" w14:textId="47F89359" w:rsidR="004C25A1" w:rsidRPr="002105BB" w:rsidRDefault="004C25A1">
      <w:pPr>
        <w:numPr>
          <w:ilvl w:val="0"/>
          <w:numId w:val="10"/>
        </w:numPr>
        <w:rPr>
          <w:b/>
          <w:sz w:val="24"/>
          <w:szCs w:val="24"/>
        </w:rPr>
        <w:pPrChange w:id="451" w:author="平松 直樹" w:date="2019-05-24T15:41:00Z">
          <w:pPr>
            <w:numPr>
              <w:numId w:val="10"/>
            </w:numPr>
            <w:tabs>
              <w:tab w:val="left" w:pos="1701"/>
              <w:tab w:val="left" w:pos="1985"/>
            </w:tabs>
            <w:ind w:left="1276" w:hanging="420"/>
          </w:pPr>
        </w:pPrChange>
      </w:pPr>
      <w:r w:rsidRPr="748A14CD">
        <w:rPr>
          <w:b/>
          <w:sz w:val="24"/>
          <w:szCs w:val="24"/>
        </w:rPr>
        <w:t>もと住吉青少年会館付設体育館運営協議会</w:t>
      </w:r>
      <w:r w:rsidR="004C40A0" w:rsidRPr="748A14CD">
        <w:rPr>
          <w:b/>
          <w:sz w:val="24"/>
          <w:szCs w:val="24"/>
        </w:rPr>
        <w:t>(</w:t>
      </w:r>
      <w:r w:rsidRPr="748A14CD">
        <w:rPr>
          <w:b/>
          <w:sz w:val="24"/>
          <w:szCs w:val="24"/>
        </w:rPr>
        <w:t>総会・プロジェクト会議</w:t>
      </w:r>
      <w:r w:rsidR="004C40A0" w:rsidRPr="748A14CD">
        <w:rPr>
          <w:b/>
          <w:sz w:val="24"/>
          <w:szCs w:val="24"/>
        </w:rPr>
        <w:t>)</w:t>
      </w:r>
    </w:p>
    <w:p w14:paraId="2C554454" w14:textId="60867CD9" w:rsidR="00846F72" w:rsidRPr="002105BB" w:rsidRDefault="78D4A966">
      <w:pPr>
        <w:numPr>
          <w:ilvl w:val="0"/>
          <w:numId w:val="10"/>
        </w:numPr>
        <w:tabs>
          <w:tab w:val="left" w:pos="5812"/>
        </w:tabs>
        <w:rPr>
          <w:b/>
          <w:sz w:val="24"/>
          <w:szCs w:val="24"/>
        </w:rPr>
        <w:pPrChange w:id="452" w:author="平松 直樹" w:date="2019-05-24T15:41:00Z">
          <w:pPr>
            <w:numPr>
              <w:numId w:val="10"/>
            </w:numPr>
            <w:tabs>
              <w:tab w:val="left" w:pos="1701"/>
              <w:tab w:val="left" w:pos="1985"/>
              <w:tab w:val="left" w:pos="5812"/>
            </w:tabs>
            <w:ind w:left="1276" w:hanging="420"/>
          </w:pPr>
        </w:pPrChange>
      </w:pPr>
      <w:r w:rsidRPr="748A14CD">
        <w:rPr>
          <w:b/>
          <w:sz w:val="24"/>
          <w:szCs w:val="24"/>
        </w:rPr>
        <w:t>住吉区社会福祉施設連絡会</w:t>
      </w:r>
      <w:r w:rsidR="002105BB">
        <w:rPr>
          <w:b/>
          <w:sz w:val="24"/>
        </w:rPr>
        <w:tab/>
      </w:r>
      <w:r w:rsidR="004C40A0" w:rsidRPr="748A14CD">
        <w:rPr>
          <w:rFonts w:hint="eastAsia"/>
          <w:b/>
          <w:sz w:val="24"/>
          <w:szCs w:val="24"/>
        </w:rPr>
        <w:t>(</w:t>
      </w:r>
      <w:del w:id="453" w:author="平松 直樹" w:date="2019-05-24T15:41:00Z">
        <w:r w:rsidR="004D4F23" w:rsidRPr="748A14CD">
          <w:rPr>
            <w:b/>
            <w:sz w:val="24"/>
            <w:szCs w:val="24"/>
          </w:rPr>
          <w:delText>2018</w:delText>
        </w:r>
      </w:del>
      <w:ins w:id="454" w:author="平松 直樹" w:date="2019-05-24T15:41:00Z">
        <w:r w:rsidR="009B14AD" w:rsidRPr="001D4365">
          <w:rPr>
            <w:rFonts w:asciiTheme="minorEastAsia" w:hAnsiTheme="minorEastAsia"/>
            <w:b/>
            <w:sz w:val="24"/>
            <w:szCs w:val="24"/>
          </w:rPr>
          <w:t>2017</w:t>
        </w:r>
      </w:ins>
      <w:r w:rsidR="00C305C1" w:rsidRPr="748A14CD">
        <w:rPr>
          <w:b/>
          <w:sz w:val="24"/>
          <w:szCs w:val="24"/>
        </w:rPr>
        <w:t>年</w:t>
      </w:r>
      <w:r w:rsidRPr="001D4365">
        <w:rPr>
          <w:rFonts w:asciiTheme="minorEastAsia" w:hAnsiTheme="minorEastAsia"/>
          <w:b/>
          <w:sz w:val="24"/>
          <w:szCs w:val="24"/>
        </w:rPr>
        <w:t>8</w:t>
      </w:r>
      <w:r w:rsidRPr="748A14CD">
        <w:rPr>
          <w:b/>
          <w:sz w:val="24"/>
          <w:szCs w:val="24"/>
        </w:rPr>
        <w:t>月加盟</w:t>
      </w:r>
      <w:r w:rsidR="004C40A0" w:rsidRPr="748A14CD">
        <w:rPr>
          <w:b/>
          <w:sz w:val="24"/>
          <w:szCs w:val="24"/>
        </w:rPr>
        <w:t>)</w:t>
      </w:r>
    </w:p>
    <w:p w14:paraId="66F99613" w14:textId="4E89D6AF" w:rsidR="00683EA9" w:rsidRPr="002105BB" w:rsidRDefault="00683EA9">
      <w:pPr>
        <w:numPr>
          <w:ilvl w:val="0"/>
          <w:numId w:val="10"/>
        </w:numPr>
        <w:tabs>
          <w:tab w:val="left" w:pos="5812"/>
        </w:tabs>
        <w:rPr>
          <w:b/>
          <w:sz w:val="24"/>
          <w:szCs w:val="24"/>
        </w:rPr>
        <w:pPrChange w:id="455" w:author="平松 直樹" w:date="2019-05-24T15:41:00Z">
          <w:pPr>
            <w:numPr>
              <w:numId w:val="10"/>
            </w:numPr>
            <w:tabs>
              <w:tab w:val="left" w:pos="1701"/>
              <w:tab w:val="left" w:pos="1985"/>
              <w:tab w:val="left" w:pos="5812"/>
            </w:tabs>
            <w:ind w:left="1276" w:hanging="420"/>
          </w:pPr>
        </w:pPrChange>
      </w:pPr>
      <w:r w:rsidRPr="748A14CD">
        <w:rPr>
          <w:rFonts w:hint="eastAsia"/>
          <w:b/>
          <w:sz w:val="24"/>
          <w:szCs w:val="24"/>
        </w:rPr>
        <w:t>住吉区地域・子ども食堂連絡会</w:t>
      </w:r>
      <w:r w:rsidR="002105BB">
        <w:rPr>
          <w:b/>
          <w:sz w:val="24"/>
        </w:rPr>
        <w:tab/>
      </w:r>
      <w:r w:rsidR="004C40A0" w:rsidRPr="748A14CD">
        <w:rPr>
          <w:rFonts w:hint="eastAsia"/>
          <w:b/>
          <w:sz w:val="24"/>
          <w:szCs w:val="24"/>
        </w:rPr>
        <w:t>(</w:t>
      </w:r>
      <w:del w:id="456" w:author="平松 直樹" w:date="2019-05-24T15:41:00Z">
        <w:r w:rsidR="004D4F23" w:rsidRPr="748A14CD">
          <w:rPr>
            <w:b/>
            <w:sz w:val="24"/>
            <w:szCs w:val="24"/>
          </w:rPr>
          <w:delText>2018</w:delText>
        </w:r>
      </w:del>
      <w:ins w:id="457" w:author="平松 直樹" w:date="2019-05-24T15:41:00Z">
        <w:r w:rsidR="009B14AD" w:rsidRPr="001D4365">
          <w:rPr>
            <w:rFonts w:asciiTheme="minorEastAsia" w:hAnsiTheme="minorEastAsia"/>
            <w:b/>
            <w:sz w:val="24"/>
            <w:szCs w:val="24"/>
          </w:rPr>
          <w:t>2017</w:t>
        </w:r>
      </w:ins>
      <w:r w:rsidR="00C305C1" w:rsidRPr="748A14CD">
        <w:rPr>
          <w:rFonts w:hint="eastAsia"/>
          <w:b/>
          <w:sz w:val="24"/>
          <w:szCs w:val="24"/>
        </w:rPr>
        <w:t>年</w:t>
      </w:r>
      <w:r w:rsidR="004D4F23" w:rsidRPr="001D4365">
        <w:rPr>
          <w:rFonts w:asciiTheme="minorEastAsia" w:hAnsiTheme="minorEastAsia"/>
          <w:b/>
          <w:sz w:val="24"/>
          <w:szCs w:val="24"/>
        </w:rPr>
        <w:t>10</w:t>
      </w:r>
      <w:r w:rsidRPr="748A14CD">
        <w:rPr>
          <w:rFonts w:hint="eastAsia"/>
          <w:b/>
          <w:sz w:val="24"/>
          <w:szCs w:val="24"/>
        </w:rPr>
        <w:t>月加盟</w:t>
      </w:r>
      <w:r w:rsidR="004C40A0" w:rsidRPr="748A14CD">
        <w:rPr>
          <w:rFonts w:hint="eastAsia"/>
          <w:b/>
          <w:sz w:val="24"/>
          <w:szCs w:val="24"/>
        </w:rPr>
        <w:t>)</w:t>
      </w:r>
    </w:p>
    <w:p w14:paraId="0631B1C8" w14:textId="637F76E2" w:rsidR="00CE3F05" w:rsidRPr="002105BB" w:rsidRDefault="008C1434">
      <w:pPr>
        <w:numPr>
          <w:ilvl w:val="0"/>
          <w:numId w:val="10"/>
        </w:numPr>
        <w:tabs>
          <w:tab w:val="left" w:pos="5812"/>
        </w:tabs>
        <w:rPr>
          <w:b/>
          <w:sz w:val="24"/>
          <w:szCs w:val="24"/>
        </w:rPr>
        <w:pPrChange w:id="458" w:author="平松 直樹" w:date="2019-05-24T15:41:00Z">
          <w:pPr>
            <w:numPr>
              <w:numId w:val="10"/>
            </w:numPr>
            <w:tabs>
              <w:tab w:val="left" w:pos="1701"/>
              <w:tab w:val="left" w:pos="1985"/>
              <w:tab w:val="left" w:pos="5812"/>
            </w:tabs>
            <w:ind w:left="1276" w:hanging="420"/>
          </w:pPr>
        </w:pPrChange>
      </w:pPr>
      <w:r w:rsidRPr="748A14CD">
        <w:rPr>
          <w:rFonts w:hint="eastAsia"/>
          <w:b/>
          <w:sz w:val="24"/>
          <w:szCs w:val="24"/>
        </w:rPr>
        <w:t>大阪</w:t>
      </w:r>
      <w:r w:rsidR="00702706" w:rsidRPr="748A14CD">
        <w:rPr>
          <w:rFonts w:hint="eastAsia"/>
          <w:b/>
          <w:sz w:val="24"/>
          <w:szCs w:val="24"/>
        </w:rPr>
        <w:t>市</w:t>
      </w:r>
      <w:r w:rsidR="006B7E43" w:rsidRPr="748A14CD">
        <w:rPr>
          <w:rFonts w:hint="eastAsia"/>
          <w:b/>
          <w:sz w:val="24"/>
          <w:szCs w:val="24"/>
        </w:rPr>
        <w:t>内</w:t>
      </w:r>
      <w:r w:rsidR="00702706" w:rsidRPr="748A14CD">
        <w:rPr>
          <w:rFonts w:hint="eastAsia"/>
          <w:b/>
          <w:sz w:val="24"/>
          <w:szCs w:val="24"/>
        </w:rPr>
        <w:t>人権</w:t>
      </w:r>
      <w:r w:rsidR="006B7E43" w:rsidRPr="748A14CD">
        <w:rPr>
          <w:rFonts w:hint="eastAsia"/>
          <w:b/>
          <w:sz w:val="24"/>
          <w:szCs w:val="24"/>
        </w:rPr>
        <w:t>協会</w:t>
      </w:r>
      <w:r w:rsidR="007E7379" w:rsidRPr="748A14CD">
        <w:rPr>
          <w:rFonts w:hint="eastAsia"/>
          <w:b/>
          <w:sz w:val="24"/>
          <w:szCs w:val="24"/>
        </w:rPr>
        <w:t>連絡会議</w:t>
      </w:r>
      <w:r w:rsidR="002105BB">
        <w:rPr>
          <w:b/>
          <w:sz w:val="24"/>
        </w:rPr>
        <w:tab/>
      </w:r>
      <w:r w:rsidR="004C40A0" w:rsidRPr="748A14CD">
        <w:rPr>
          <w:rFonts w:hint="eastAsia"/>
          <w:b/>
          <w:sz w:val="24"/>
          <w:szCs w:val="24"/>
        </w:rPr>
        <w:t>(</w:t>
      </w:r>
      <w:r w:rsidR="004D4F23" w:rsidRPr="001D4365">
        <w:rPr>
          <w:rFonts w:asciiTheme="minorEastAsia" w:hAnsiTheme="minorEastAsia"/>
          <w:b/>
          <w:sz w:val="24"/>
          <w:szCs w:val="24"/>
        </w:rPr>
        <w:t>2018</w:t>
      </w:r>
      <w:r w:rsidR="00C305C1" w:rsidRPr="748A14CD">
        <w:rPr>
          <w:rFonts w:hint="eastAsia"/>
          <w:b/>
          <w:sz w:val="24"/>
          <w:szCs w:val="24"/>
        </w:rPr>
        <w:t>年</w:t>
      </w:r>
      <w:r w:rsidR="00CE3F05" w:rsidRPr="001D4365">
        <w:rPr>
          <w:rFonts w:asciiTheme="minorEastAsia" w:hAnsiTheme="minorEastAsia" w:hint="eastAsia"/>
          <w:b/>
          <w:sz w:val="24"/>
          <w:szCs w:val="24"/>
        </w:rPr>
        <w:t>1</w:t>
      </w:r>
      <w:r w:rsidR="00CE3F05" w:rsidRPr="748A14CD">
        <w:rPr>
          <w:rFonts w:hint="eastAsia"/>
          <w:b/>
          <w:sz w:val="24"/>
          <w:szCs w:val="24"/>
        </w:rPr>
        <w:t>月加盟</w:t>
      </w:r>
      <w:r w:rsidR="004C40A0" w:rsidRPr="748A14CD">
        <w:rPr>
          <w:rFonts w:hint="eastAsia"/>
          <w:b/>
          <w:sz w:val="24"/>
          <w:szCs w:val="24"/>
        </w:rPr>
        <w:t>)</w:t>
      </w:r>
    </w:p>
    <w:p w14:paraId="68094AEE" w14:textId="6A533426" w:rsidR="006B7E43" w:rsidRPr="00284868" w:rsidRDefault="006B7E43" w:rsidP="002105BB">
      <w:pPr>
        <w:tabs>
          <w:tab w:val="left" w:pos="5812"/>
        </w:tabs>
        <w:ind w:leftChars="337" w:left="708"/>
      </w:pPr>
    </w:p>
    <w:p w14:paraId="74E7AF66" w14:textId="2B55AFF3" w:rsidR="00262E86" w:rsidRDefault="00262E86">
      <w:pPr>
        <w:widowControl/>
        <w:jc w:val="left"/>
        <w:rPr>
          <w:rFonts w:asciiTheme="minorEastAsia" w:hAnsiTheme="minorEastAsia" w:cs="ＭＳ Ｐゴシック"/>
          <w:b/>
          <w:kern w:val="0"/>
          <w:sz w:val="24"/>
          <w:szCs w:val="24"/>
        </w:rPr>
      </w:pPr>
      <w:r>
        <w:br w:type="page"/>
      </w:r>
    </w:p>
    <w:p w14:paraId="5B9E0094" w14:textId="2B41A60A" w:rsidR="009430A1" w:rsidRDefault="004C40A0" w:rsidP="002105BB">
      <w:pPr>
        <w:pStyle w:val="3"/>
      </w:pPr>
      <w:r>
        <w:rPr>
          <w:rFonts w:hint="eastAsia"/>
        </w:rPr>
        <w:t>(</w:t>
      </w:r>
      <w:r w:rsidR="007E422A">
        <w:rPr>
          <w:rFonts w:asciiTheme="minorEastAsia" w:hAnsiTheme="minorEastAsia" w:hint="eastAsia"/>
        </w:rPr>
        <w:t>10</w:t>
      </w:r>
      <w:r>
        <w:rPr>
          <w:rFonts w:hint="eastAsia"/>
        </w:rPr>
        <w:t>)</w:t>
      </w:r>
      <w:r w:rsidR="004D4F23" w:rsidRPr="001D4365">
        <w:rPr>
          <w:rFonts w:asciiTheme="minorEastAsia" w:hAnsiTheme="minorEastAsia"/>
        </w:rPr>
        <w:t>2018</w:t>
      </w:r>
      <w:r w:rsidR="00C305C1">
        <w:t>年</w:t>
      </w:r>
      <w:r w:rsidR="00683EA9">
        <w:rPr>
          <w:rFonts w:hint="eastAsia"/>
        </w:rPr>
        <w:t>度</w:t>
      </w:r>
      <w:r w:rsidR="00262E86">
        <w:rPr>
          <w:rFonts w:hint="eastAsia"/>
        </w:rPr>
        <w:t>事業日程一覧</w:t>
      </w:r>
    </w:p>
    <w:tbl>
      <w:tblPr>
        <w:tblW w:w="9715" w:type="dxa"/>
        <w:tblCellMar>
          <w:left w:w="99" w:type="dxa"/>
          <w:right w:w="99" w:type="dxa"/>
        </w:tblCellMar>
        <w:tblLook w:val="04A0" w:firstRow="1" w:lastRow="0" w:firstColumn="1" w:lastColumn="0" w:noHBand="0" w:noVBand="1"/>
      </w:tblPr>
      <w:tblGrid>
        <w:gridCol w:w="1405"/>
        <w:gridCol w:w="748"/>
        <w:gridCol w:w="7730"/>
      </w:tblGrid>
      <w:tr w:rsidR="009B1435" w:rsidRPr="009B1435" w14:paraId="58834F8A" w14:textId="77777777" w:rsidTr="009B1435">
        <w:trPr>
          <w:trHeight w:val="270"/>
        </w:trPr>
        <w:tc>
          <w:tcPr>
            <w:tcW w:w="9715" w:type="dxa"/>
            <w:gridSpan w:val="3"/>
            <w:tcBorders>
              <w:top w:val="nil"/>
              <w:left w:val="nil"/>
              <w:bottom w:val="nil"/>
              <w:right w:val="nil"/>
            </w:tcBorders>
            <w:shd w:val="clear" w:color="000000" w:fill="595959"/>
            <w:noWrap/>
            <w:vAlign w:val="center"/>
            <w:hideMark/>
          </w:tcPr>
          <w:p w14:paraId="0430A053" w14:textId="77777777" w:rsidR="009B1435" w:rsidRPr="009B1435" w:rsidRDefault="009B1435" w:rsidP="009B1435">
            <w:pPr>
              <w:widowControl/>
              <w:jc w:val="center"/>
              <w:rPr>
                <w:rFonts w:ascii="HGSｺﾞｼｯｸE" w:eastAsia="HGSｺﾞｼｯｸE" w:hAnsi="HGSｺﾞｼｯｸE" w:cs="ＭＳ Ｐゴシック"/>
                <w:b/>
                <w:bCs/>
                <w:color w:val="FFFFFF"/>
                <w:kern w:val="0"/>
                <w:sz w:val="22"/>
              </w:rPr>
            </w:pPr>
            <w:r w:rsidRPr="009B1435">
              <w:rPr>
                <w:rFonts w:ascii="HGSｺﾞｼｯｸE" w:eastAsia="HGSｺﾞｼｯｸE" w:hAnsi="HGSｺﾞｼｯｸE" w:cs="ＭＳ Ｐゴシック" w:hint="eastAsia"/>
                <w:b/>
                <w:bCs/>
                <w:color w:val="FFFFFF"/>
                <w:kern w:val="0"/>
                <w:sz w:val="22"/>
              </w:rPr>
              <w:t>4月</w:t>
            </w:r>
          </w:p>
        </w:tc>
      </w:tr>
      <w:tr w:rsidR="009B1435" w:rsidRPr="009B1435" w14:paraId="2E3A0FD0" w14:textId="77777777" w:rsidTr="009B1435">
        <w:trPr>
          <w:trHeight w:val="270"/>
        </w:trPr>
        <w:tc>
          <w:tcPr>
            <w:tcW w:w="14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8F5499" w14:textId="77777777" w:rsidR="009B1435" w:rsidRPr="009B1435" w:rsidRDefault="009B1435" w:rsidP="009B1435">
            <w:pPr>
              <w:widowControl/>
              <w:jc w:val="center"/>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4/1(日)</w:t>
            </w:r>
          </w:p>
        </w:tc>
        <w:tc>
          <w:tcPr>
            <w:tcW w:w="580" w:type="dxa"/>
            <w:tcBorders>
              <w:top w:val="single" w:sz="4" w:space="0" w:color="auto"/>
              <w:left w:val="nil"/>
              <w:bottom w:val="single" w:sz="4" w:space="0" w:color="auto"/>
              <w:right w:val="single" w:sz="4" w:space="0" w:color="auto"/>
            </w:tcBorders>
            <w:shd w:val="clear" w:color="auto" w:fill="auto"/>
            <w:noWrap/>
            <w:vAlign w:val="center"/>
            <w:hideMark/>
          </w:tcPr>
          <w:p w14:paraId="55AD47E6" w14:textId="77777777" w:rsidR="009B1435" w:rsidRPr="009B1435" w:rsidRDefault="009B1435" w:rsidP="009B1435">
            <w:pPr>
              <w:widowControl/>
              <w:jc w:val="center"/>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11:00</w:t>
            </w:r>
          </w:p>
        </w:tc>
        <w:tc>
          <w:tcPr>
            <w:tcW w:w="7730" w:type="dxa"/>
            <w:tcBorders>
              <w:top w:val="single" w:sz="4" w:space="0" w:color="auto"/>
              <w:left w:val="nil"/>
              <w:bottom w:val="single" w:sz="4" w:space="0" w:color="auto"/>
              <w:right w:val="single" w:sz="4" w:space="0" w:color="auto"/>
            </w:tcBorders>
            <w:shd w:val="clear" w:color="auto" w:fill="auto"/>
            <w:noWrap/>
            <w:vAlign w:val="center"/>
            <w:hideMark/>
          </w:tcPr>
          <w:p w14:paraId="73AC25FB" w14:textId="77777777" w:rsidR="009B1435" w:rsidRPr="009B1435" w:rsidRDefault="009B1435" w:rsidP="009B1435">
            <w:pPr>
              <w:widowControl/>
              <w:jc w:val="left"/>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自治会さくらまつり　6・7広場（神ノ木公園）</w:t>
            </w:r>
          </w:p>
        </w:tc>
      </w:tr>
      <w:tr w:rsidR="009B1435" w:rsidRPr="009B1435" w14:paraId="03EC7EF1" w14:textId="77777777" w:rsidTr="009B1435">
        <w:trPr>
          <w:trHeight w:val="270"/>
        </w:trPr>
        <w:tc>
          <w:tcPr>
            <w:tcW w:w="1405" w:type="dxa"/>
            <w:tcBorders>
              <w:top w:val="nil"/>
              <w:left w:val="single" w:sz="4" w:space="0" w:color="auto"/>
              <w:bottom w:val="single" w:sz="4" w:space="0" w:color="auto"/>
              <w:right w:val="single" w:sz="4" w:space="0" w:color="auto"/>
            </w:tcBorders>
            <w:shd w:val="clear" w:color="auto" w:fill="auto"/>
            <w:noWrap/>
            <w:vAlign w:val="center"/>
            <w:hideMark/>
          </w:tcPr>
          <w:p w14:paraId="047D5B55" w14:textId="77777777" w:rsidR="009B1435" w:rsidRPr="009B1435" w:rsidRDefault="009B1435" w:rsidP="009B1435">
            <w:pPr>
              <w:widowControl/>
              <w:jc w:val="center"/>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4/2(月)</w:t>
            </w:r>
          </w:p>
        </w:tc>
        <w:tc>
          <w:tcPr>
            <w:tcW w:w="580" w:type="dxa"/>
            <w:tcBorders>
              <w:top w:val="nil"/>
              <w:left w:val="nil"/>
              <w:bottom w:val="single" w:sz="4" w:space="0" w:color="auto"/>
              <w:right w:val="single" w:sz="4" w:space="0" w:color="auto"/>
            </w:tcBorders>
            <w:shd w:val="clear" w:color="auto" w:fill="auto"/>
            <w:noWrap/>
            <w:vAlign w:val="center"/>
            <w:hideMark/>
          </w:tcPr>
          <w:p w14:paraId="58258B44" w14:textId="77777777" w:rsidR="009B1435" w:rsidRPr="009B1435" w:rsidRDefault="009B1435" w:rsidP="009B1435">
            <w:pPr>
              <w:widowControl/>
              <w:jc w:val="center"/>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10:00</w:t>
            </w:r>
          </w:p>
        </w:tc>
        <w:tc>
          <w:tcPr>
            <w:tcW w:w="7730" w:type="dxa"/>
            <w:tcBorders>
              <w:top w:val="nil"/>
              <w:left w:val="nil"/>
              <w:bottom w:val="single" w:sz="4" w:space="0" w:color="auto"/>
              <w:right w:val="single" w:sz="4" w:space="0" w:color="auto"/>
            </w:tcBorders>
            <w:shd w:val="clear" w:color="auto" w:fill="auto"/>
            <w:noWrap/>
            <w:vAlign w:val="center"/>
            <w:hideMark/>
          </w:tcPr>
          <w:p w14:paraId="335CA32B" w14:textId="77777777" w:rsidR="009B1435" w:rsidRPr="009B1435" w:rsidRDefault="009B1435" w:rsidP="009B1435">
            <w:pPr>
              <w:widowControl/>
              <w:jc w:val="left"/>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体育館抽選会</w:t>
            </w:r>
          </w:p>
        </w:tc>
      </w:tr>
      <w:tr w:rsidR="009B1435" w:rsidRPr="009B1435" w14:paraId="5F20C0C4" w14:textId="77777777" w:rsidTr="009B1435">
        <w:trPr>
          <w:trHeight w:val="270"/>
        </w:trPr>
        <w:tc>
          <w:tcPr>
            <w:tcW w:w="1405" w:type="dxa"/>
            <w:tcBorders>
              <w:top w:val="nil"/>
              <w:left w:val="single" w:sz="4" w:space="0" w:color="auto"/>
              <w:bottom w:val="single" w:sz="4" w:space="0" w:color="auto"/>
              <w:right w:val="single" w:sz="4" w:space="0" w:color="auto"/>
            </w:tcBorders>
            <w:shd w:val="clear" w:color="auto" w:fill="auto"/>
            <w:noWrap/>
            <w:vAlign w:val="center"/>
            <w:hideMark/>
          </w:tcPr>
          <w:p w14:paraId="22CEA09F" w14:textId="77777777" w:rsidR="009B1435" w:rsidRPr="009B1435" w:rsidRDefault="009B1435" w:rsidP="009B1435">
            <w:pPr>
              <w:widowControl/>
              <w:jc w:val="center"/>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4/3(火)</w:t>
            </w:r>
          </w:p>
        </w:tc>
        <w:tc>
          <w:tcPr>
            <w:tcW w:w="580" w:type="dxa"/>
            <w:tcBorders>
              <w:top w:val="nil"/>
              <w:left w:val="nil"/>
              <w:bottom w:val="single" w:sz="4" w:space="0" w:color="auto"/>
              <w:right w:val="single" w:sz="4" w:space="0" w:color="auto"/>
            </w:tcBorders>
            <w:shd w:val="clear" w:color="auto" w:fill="auto"/>
            <w:noWrap/>
            <w:vAlign w:val="center"/>
            <w:hideMark/>
          </w:tcPr>
          <w:p w14:paraId="6BF4A8A9" w14:textId="77777777" w:rsidR="009B1435" w:rsidRPr="009B1435" w:rsidRDefault="009B1435" w:rsidP="009B1435">
            <w:pPr>
              <w:widowControl/>
              <w:jc w:val="center"/>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13:00</w:t>
            </w:r>
          </w:p>
        </w:tc>
        <w:tc>
          <w:tcPr>
            <w:tcW w:w="7730" w:type="dxa"/>
            <w:tcBorders>
              <w:top w:val="nil"/>
              <w:left w:val="nil"/>
              <w:bottom w:val="single" w:sz="4" w:space="0" w:color="auto"/>
              <w:right w:val="single" w:sz="4" w:space="0" w:color="auto"/>
            </w:tcBorders>
            <w:shd w:val="clear" w:color="auto" w:fill="auto"/>
            <w:noWrap/>
            <w:vAlign w:val="center"/>
            <w:hideMark/>
          </w:tcPr>
          <w:p w14:paraId="23F73E60" w14:textId="77777777" w:rsidR="009B1435" w:rsidRPr="009B1435" w:rsidRDefault="009B1435" w:rsidP="009B1435">
            <w:pPr>
              <w:widowControl/>
              <w:jc w:val="left"/>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【講座】わかりやすい能と古典文学</w:t>
            </w:r>
          </w:p>
        </w:tc>
      </w:tr>
      <w:tr w:rsidR="009B1435" w:rsidRPr="009B1435" w14:paraId="26750782" w14:textId="77777777" w:rsidTr="009B1435">
        <w:trPr>
          <w:trHeight w:val="270"/>
        </w:trPr>
        <w:tc>
          <w:tcPr>
            <w:tcW w:w="1405" w:type="dxa"/>
            <w:tcBorders>
              <w:top w:val="nil"/>
              <w:left w:val="single" w:sz="4" w:space="0" w:color="auto"/>
              <w:bottom w:val="single" w:sz="4" w:space="0" w:color="auto"/>
              <w:right w:val="single" w:sz="4" w:space="0" w:color="auto"/>
            </w:tcBorders>
            <w:shd w:val="clear" w:color="auto" w:fill="auto"/>
            <w:noWrap/>
            <w:vAlign w:val="center"/>
            <w:hideMark/>
          </w:tcPr>
          <w:p w14:paraId="068FFB85" w14:textId="77777777" w:rsidR="009B1435" w:rsidRPr="009B1435" w:rsidRDefault="009B1435" w:rsidP="009B1435">
            <w:pPr>
              <w:widowControl/>
              <w:jc w:val="center"/>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4/6(金)</w:t>
            </w:r>
          </w:p>
        </w:tc>
        <w:tc>
          <w:tcPr>
            <w:tcW w:w="580" w:type="dxa"/>
            <w:tcBorders>
              <w:top w:val="nil"/>
              <w:left w:val="nil"/>
              <w:bottom w:val="single" w:sz="4" w:space="0" w:color="auto"/>
              <w:right w:val="single" w:sz="4" w:space="0" w:color="auto"/>
            </w:tcBorders>
            <w:shd w:val="clear" w:color="auto" w:fill="auto"/>
            <w:noWrap/>
            <w:vAlign w:val="center"/>
            <w:hideMark/>
          </w:tcPr>
          <w:p w14:paraId="5CB0C866" w14:textId="77777777" w:rsidR="009B1435" w:rsidRPr="009B1435" w:rsidRDefault="009B1435" w:rsidP="009B1435">
            <w:pPr>
              <w:widowControl/>
              <w:jc w:val="center"/>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13:30</w:t>
            </w:r>
          </w:p>
        </w:tc>
        <w:tc>
          <w:tcPr>
            <w:tcW w:w="7730" w:type="dxa"/>
            <w:tcBorders>
              <w:top w:val="nil"/>
              <w:left w:val="nil"/>
              <w:bottom w:val="single" w:sz="4" w:space="0" w:color="auto"/>
              <w:right w:val="single" w:sz="4" w:space="0" w:color="auto"/>
            </w:tcBorders>
            <w:shd w:val="clear" w:color="auto" w:fill="auto"/>
            <w:noWrap/>
            <w:vAlign w:val="center"/>
            <w:hideMark/>
          </w:tcPr>
          <w:p w14:paraId="0504DBE8" w14:textId="77777777" w:rsidR="009B1435" w:rsidRPr="009B1435" w:rsidRDefault="009B1435" w:rsidP="009B1435">
            <w:pPr>
              <w:widowControl/>
              <w:jc w:val="left"/>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職員会議</w:t>
            </w:r>
          </w:p>
        </w:tc>
      </w:tr>
      <w:tr w:rsidR="009B1435" w:rsidRPr="009B1435" w14:paraId="47222AA4" w14:textId="77777777" w:rsidTr="009B1435">
        <w:trPr>
          <w:trHeight w:val="270"/>
        </w:trPr>
        <w:tc>
          <w:tcPr>
            <w:tcW w:w="1405" w:type="dxa"/>
            <w:tcBorders>
              <w:top w:val="nil"/>
              <w:left w:val="single" w:sz="4" w:space="0" w:color="auto"/>
              <w:bottom w:val="single" w:sz="4" w:space="0" w:color="auto"/>
              <w:right w:val="single" w:sz="4" w:space="0" w:color="auto"/>
            </w:tcBorders>
            <w:shd w:val="clear" w:color="auto" w:fill="auto"/>
            <w:noWrap/>
            <w:vAlign w:val="center"/>
            <w:hideMark/>
          </w:tcPr>
          <w:p w14:paraId="72ADD0DA" w14:textId="77777777" w:rsidR="009B1435" w:rsidRPr="009B1435" w:rsidRDefault="009B1435" w:rsidP="009B1435">
            <w:pPr>
              <w:widowControl/>
              <w:jc w:val="center"/>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4/8(日)</w:t>
            </w:r>
          </w:p>
        </w:tc>
        <w:tc>
          <w:tcPr>
            <w:tcW w:w="580" w:type="dxa"/>
            <w:tcBorders>
              <w:top w:val="nil"/>
              <w:left w:val="nil"/>
              <w:bottom w:val="single" w:sz="4" w:space="0" w:color="auto"/>
              <w:right w:val="single" w:sz="4" w:space="0" w:color="auto"/>
            </w:tcBorders>
            <w:shd w:val="clear" w:color="auto" w:fill="auto"/>
            <w:noWrap/>
            <w:vAlign w:val="center"/>
            <w:hideMark/>
          </w:tcPr>
          <w:p w14:paraId="1132381B" w14:textId="77777777" w:rsidR="009B1435" w:rsidRPr="009B1435" w:rsidRDefault="009B1435" w:rsidP="009B1435">
            <w:pPr>
              <w:widowControl/>
              <w:jc w:val="center"/>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10:00</w:t>
            </w:r>
          </w:p>
        </w:tc>
        <w:tc>
          <w:tcPr>
            <w:tcW w:w="7730" w:type="dxa"/>
            <w:tcBorders>
              <w:top w:val="nil"/>
              <w:left w:val="nil"/>
              <w:bottom w:val="single" w:sz="4" w:space="0" w:color="auto"/>
              <w:right w:val="single" w:sz="4" w:space="0" w:color="auto"/>
            </w:tcBorders>
            <w:shd w:val="clear" w:color="auto" w:fill="auto"/>
            <w:noWrap/>
            <w:vAlign w:val="center"/>
            <w:hideMark/>
          </w:tcPr>
          <w:p w14:paraId="4E9F0F7E" w14:textId="77777777" w:rsidR="009B1435" w:rsidRPr="009B1435" w:rsidRDefault="009B1435" w:rsidP="009B1435">
            <w:pPr>
              <w:widowControl/>
              <w:jc w:val="left"/>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開設2周年　センターまつり</w:t>
            </w:r>
          </w:p>
        </w:tc>
      </w:tr>
      <w:tr w:rsidR="009B1435" w:rsidRPr="009B1435" w14:paraId="6ED0F164" w14:textId="77777777" w:rsidTr="009B1435">
        <w:trPr>
          <w:trHeight w:val="270"/>
        </w:trPr>
        <w:tc>
          <w:tcPr>
            <w:tcW w:w="1405" w:type="dxa"/>
            <w:tcBorders>
              <w:top w:val="nil"/>
              <w:left w:val="single" w:sz="4" w:space="0" w:color="auto"/>
              <w:bottom w:val="single" w:sz="4" w:space="0" w:color="auto"/>
              <w:right w:val="single" w:sz="4" w:space="0" w:color="auto"/>
            </w:tcBorders>
            <w:shd w:val="clear" w:color="auto" w:fill="auto"/>
            <w:noWrap/>
            <w:vAlign w:val="center"/>
            <w:hideMark/>
          </w:tcPr>
          <w:p w14:paraId="04CAB591" w14:textId="77777777" w:rsidR="009B1435" w:rsidRPr="009B1435" w:rsidRDefault="009B1435" w:rsidP="009B1435">
            <w:pPr>
              <w:widowControl/>
              <w:jc w:val="center"/>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4/9(月)</w:t>
            </w:r>
          </w:p>
        </w:tc>
        <w:tc>
          <w:tcPr>
            <w:tcW w:w="580" w:type="dxa"/>
            <w:tcBorders>
              <w:top w:val="nil"/>
              <w:left w:val="nil"/>
              <w:bottom w:val="single" w:sz="4" w:space="0" w:color="auto"/>
              <w:right w:val="single" w:sz="4" w:space="0" w:color="auto"/>
            </w:tcBorders>
            <w:shd w:val="clear" w:color="auto" w:fill="auto"/>
            <w:noWrap/>
            <w:vAlign w:val="center"/>
            <w:hideMark/>
          </w:tcPr>
          <w:p w14:paraId="6FA422F0" w14:textId="77777777" w:rsidR="009B1435" w:rsidRPr="009B1435" w:rsidRDefault="009B1435" w:rsidP="009B1435">
            <w:pPr>
              <w:widowControl/>
              <w:jc w:val="center"/>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14:00</w:t>
            </w:r>
          </w:p>
        </w:tc>
        <w:tc>
          <w:tcPr>
            <w:tcW w:w="7730" w:type="dxa"/>
            <w:tcBorders>
              <w:top w:val="nil"/>
              <w:left w:val="nil"/>
              <w:bottom w:val="single" w:sz="4" w:space="0" w:color="auto"/>
              <w:right w:val="single" w:sz="4" w:space="0" w:color="auto"/>
            </w:tcBorders>
            <w:shd w:val="clear" w:color="auto" w:fill="auto"/>
            <w:noWrap/>
            <w:vAlign w:val="center"/>
            <w:hideMark/>
          </w:tcPr>
          <w:p w14:paraId="06DD31EC" w14:textId="77777777" w:rsidR="009B1435" w:rsidRPr="009B1435" w:rsidRDefault="009B1435" w:rsidP="009B1435">
            <w:pPr>
              <w:widowControl/>
              <w:jc w:val="left"/>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【講座】基礎から学ぶ古代の鏡</w:t>
            </w:r>
          </w:p>
        </w:tc>
      </w:tr>
      <w:tr w:rsidR="009B1435" w:rsidRPr="009B1435" w14:paraId="1165A508" w14:textId="77777777" w:rsidTr="009B1435">
        <w:trPr>
          <w:trHeight w:val="270"/>
        </w:trPr>
        <w:tc>
          <w:tcPr>
            <w:tcW w:w="1405" w:type="dxa"/>
            <w:tcBorders>
              <w:top w:val="nil"/>
              <w:left w:val="single" w:sz="4" w:space="0" w:color="auto"/>
              <w:bottom w:val="single" w:sz="4" w:space="0" w:color="auto"/>
              <w:right w:val="single" w:sz="4" w:space="0" w:color="auto"/>
            </w:tcBorders>
            <w:shd w:val="clear" w:color="auto" w:fill="auto"/>
            <w:noWrap/>
            <w:vAlign w:val="center"/>
            <w:hideMark/>
          </w:tcPr>
          <w:p w14:paraId="60C96E2E" w14:textId="77777777" w:rsidR="009B1435" w:rsidRPr="009B1435" w:rsidRDefault="009B1435" w:rsidP="009B1435">
            <w:pPr>
              <w:widowControl/>
              <w:jc w:val="center"/>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4/9(月)</w:t>
            </w:r>
          </w:p>
        </w:tc>
        <w:tc>
          <w:tcPr>
            <w:tcW w:w="580" w:type="dxa"/>
            <w:tcBorders>
              <w:top w:val="nil"/>
              <w:left w:val="nil"/>
              <w:bottom w:val="single" w:sz="4" w:space="0" w:color="auto"/>
              <w:right w:val="single" w:sz="4" w:space="0" w:color="auto"/>
            </w:tcBorders>
            <w:shd w:val="clear" w:color="auto" w:fill="auto"/>
            <w:noWrap/>
            <w:vAlign w:val="center"/>
            <w:hideMark/>
          </w:tcPr>
          <w:p w14:paraId="2A94C76F" w14:textId="77777777" w:rsidR="009B1435" w:rsidRPr="009B1435" w:rsidRDefault="009B1435" w:rsidP="009B1435">
            <w:pPr>
              <w:widowControl/>
              <w:jc w:val="center"/>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18:30</w:t>
            </w:r>
          </w:p>
        </w:tc>
        <w:tc>
          <w:tcPr>
            <w:tcW w:w="7730" w:type="dxa"/>
            <w:tcBorders>
              <w:top w:val="nil"/>
              <w:left w:val="nil"/>
              <w:bottom w:val="single" w:sz="4" w:space="0" w:color="auto"/>
              <w:right w:val="single" w:sz="4" w:space="0" w:color="auto"/>
            </w:tcBorders>
            <w:shd w:val="clear" w:color="auto" w:fill="auto"/>
            <w:noWrap/>
            <w:vAlign w:val="center"/>
            <w:hideMark/>
          </w:tcPr>
          <w:p w14:paraId="28B3B64E" w14:textId="77777777" w:rsidR="009B1435" w:rsidRPr="009B1435" w:rsidRDefault="009B1435" w:rsidP="009B1435">
            <w:pPr>
              <w:widowControl/>
              <w:jc w:val="left"/>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市内識字教室連絡会</w:t>
            </w:r>
          </w:p>
        </w:tc>
      </w:tr>
      <w:tr w:rsidR="009B1435" w:rsidRPr="009B1435" w14:paraId="78B960EF" w14:textId="77777777" w:rsidTr="009B1435">
        <w:trPr>
          <w:trHeight w:val="270"/>
        </w:trPr>
        <w:tc>
          <w:tcPr>
            <w:tcW w:w="1405" w:type="dxa"/>
            <w:tcBorders>
              <w:top w:val="nil"/>
              <w:left w:val="single" w:sz="4" w:space="0" w:color="auto"/>
              <w:bottom w:val="single" w:sz="4" w:space="0" w:color="auto"/>
              <w:right w:val="single" w:sz="4" w:space="0" w:color="auto"/>
            </w:tcBorders>
            <w:shd w:val="clear" w:color="auto" w:fill="auto"/>
            <w:noWrap/>
            <w:vAlign w:val="center"/>
            <w:hideMark/>
          </w:tcPr>
          <w:p w14:paraId="0378DD75" w14:textId="77777777" w:rsidR="009B1435" w:rsidRPr="009B1435" w:rsidRDefault="009B1435" w:rsidP="009B1435">
            <w:pPr>
              <w:widowControl/>
              <w:jc w:val="center"/>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4/10(火)</w:t>
            </w:r>
          </w:p>
        </w:tc>
        <w:tc>
          <w:tcPr>
            <w:tcW w:w="580" w:type="dxa"/>
            <w:tcBorders>
              <w:top w:val="nil"/>
              <w:left w:val="nil"/>
              <w:bottom w:val="single" w:sz="4" w:space="0" w:color="auto"/>
              <w:right w:val="single" w:sz="4" w:space="0" w:color="auto"/>
            </w:tcBorders>
            <w:shd w:val="clear" w:color="auto" w:fill="auto"/>
            <w:noWrap/>
            <w:vAlign w:val="center"/>
            <w:hideMark/>
          </w:tcPr>
          <w:p w14:paraId="4ED471CC" w14:textId="77777777" w:rsidR="009B1435" w:rsidRPr="009B1435" w:rsidRDefault="009B1435" w:rsidP="009B1435">
            <w:pPr>
              <w:widowControl/>
              <w:jc w:val="center"/>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10:00</w:t>
            </w:r>
          </w:p>
        </w:tc>
        <w:tc>
          <w:tcPr>
            <w:tcW w:w="7730" w:type="dxa"/>
            <w:tcBorders>
              <w:top w:val="nil"/>
              <w:left w:val="nil"/>
              <w:bottom w:val="single" w:sz="4" w:space="0" w:color="auto"/>
              <w:right w:val="single" w:sz="4" w:space="0" w:color="auto"/>
            </w:tcBorders>
            <w:shd w:val="clear" w:color="auto" w:fill="auto"/>
            <w:noWrap/>
            <w:vAlign w:val="center"/>
            <w:hideMark/>
          </w:tcPr>
          <w:p w14:paraId="471E83F6" w14:textId="77777777" w:rsidR="009B1435" w:rsidRPr="009B1435" w:rsidRDefault="009B1435" w:rsidP="009B1435">
            <w:pPr>
              <w:widowControl/>
              <w:jc w:val="left"/>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任務分担検討会議</w:t>
            </w:r>
          </w:p>
        </w:tc>
      </w:tr>
      <w:tr w:rsidR="009B1435" w:rsidRPr="009B1435" w14:paraId="1049AD17" w14:textId="77777777" w:rsidTr="009B1435">
        <w:trPr>
          <w:trHeight w:val="270"/>
        </w:trPr>
        <w:tc>
          <w:tcPr>
            <w:tcW w:w="1405" w:type="dxa"/>
            <w:tcBorders>
              <w:top w:val="nil"/>
              <w:left w:val="single" w:sz="4" w:space="0" w:color="auto"/>
              <w:bottom w:val="single" w:sz="4" w:space="0" w:color="auto"/>
              <w:right w:val="single" w:sz="4" w:space="0" w:color="auto"/>
            </w:tcBorders>
            <w:shd w:val="clear" w:color="auto" w:fill="auto"/>
            <w:noWrap/>
            <w:vAlign w:val="center"/>
            <w:hideMark/>
          </w:tcPr>
          <w:p w14:paraId="7AC8B897" w14:textId="77777777" w:rsidR="009B1435" w:rsidRPr="009B1435" w:rsidRDefault="009B1435" w:rsidP="009B1435">
            <w:pPr>
              <w:widowControl/>
              <w:jc w:val="center"/>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4/10(火)</w:t>
            </w:r>
          </w:p>
        </w:tc>
        <w:tc>
          <w:tcPr>
            <w:tcW w:w="580" w:type="dxa"/>
            <w:tcBorders>
              <w:top w:val="nil"/>
              <w:left w:val="nil"/>
              <w:bottom w:val="single" w:sz="4" w:space="0" w:color="auto"/>
              <w:right w:val="single" w:sz="4" w:space="0" w:color="auto"/>
            </w:tcBorders>
            <w:shd w:val="clear" w:color="auto" w:fill="auto"/>
            <w:noWrap/>
            <w:vAlign w:val="center"/>
            <w:hideMark/>
          </w:tcPr>
          <w:p w14:paraId="015E7E28" w14:textId="77777777" w:rsidR="009B1435" w:rsidRPr="009B1435" w:rsidRDefault="009B1435" w:rsidP="009B1435">
            <w:pPr>
              <w:widowControl/>
              <w:jc w:val="center"/>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15:30</w:t>
            </w:r>
          </w:p>
        </w:tc>
        <w:tc>
          <w:tcPr>
            <w:tcW w:w="7730" w:type="dxa"/>
            <w:tcBorders>
              <w:top w:val="nil"/>
              <w:left w:val="nil"/>
              <w:bottom w:val="single" w:sz="4" w:space="0" w:color="auto"/>
              <w:right w:val="single" w:sz="4" w:space="0" w:color="auto"/>
            </w:tcBorders>
            <w:shd w:val="clear" w:color="auto" w:fill="auto"/>
            <w:noWrap/>
            <w:vAlign w:val="center"/>
            <w:hideMark/>
          </w:tcPr>
          <w:p w14:paraId="211A7D67" w14:textId="77777777" w:rsidR="009B1435" w:rsidRPr="009B1435" w:rsidRDefault="009B1435" w:rsidP="009B1435">
            <w:pPr>
              <w:widowControl/>
              <w:jc w:val="left"/>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寿こども料理食堂</w:t>
            </w:r>
          </w:p>
        </w:tc>
      </w:tr>
      <w:tr w:rsidR="009B1435" w:rsidRPr="009B1435" w14:paraId="1D60DF2F" w14:textId="77777777" w:rsidTr="009B1435">
        <w:trPr>
          <w:trHeight w:val="270"/>
        </w:trPr>
        <w:tc>
          <w:tcPr>
            <w:tcW w:w="1405" w:type="dxa"/>
            <w:tcBorders>
              <w:top w:val="nil"/>
              <w:left w:val="single" w:sz="4" w:space="0" w:color="auto"/>
              <w:bottom w:val="single" w:sz="4" w:space="0" w:color="auto"/>
              <w:right w:val="single" w:sz="4" w:space="0" w:color="auto"/>
            </w:tcBorders>
            <w:shd w:val="clear" w:color="auto" w:fill="auto"/>
            <w:noWrap/>
            <w:vAlign w:val="center"/>
            <w:hideMark/>
          </w:tcPr>
          <w:p w14:paraId="75821412" w14:textId="77777777" w:rsidR="009B1435" w:rsidRPr="009B1435" w:rsidRDefault="009B1435" w:rsidP="009B1435">
            <w:pPr>
              <w:widowControl/>
              <w:jc w:val="center"/>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4/11(水)</w:t>
            </w:r>
          </w:p>
        </w:tc>
        <w:tc>
          <w:tcPr>
            <w:tcW w:w="580" w:type="dxa"/>
            <w:tcBorders>
              <w:top w:val="nil"/>
              <w:left w:val="nil"/>
              <w:bottom w:val="single" w:sz="4" w:space="0" w:color="auto"/>
              <w:right w:val="single" w:sz="4" w:space="0" w:color="auto"/>
            </w:tcBorders>
            <w:shd w:val="clear" w:color="auto" w:fill="auto"/>
            <w:noWrap/>
            <w:vAlign w:val="center"/>
            <w:hideMark/>
          </w:tcPr>
          <w:p w14:paraId="1A48EE64" w14:textId="77777777" w:rsidR="009B1435" w:rsidRPr="009B1435" w:rsidRDefault="009B1435" w:rsidP="009B1435">
            <w:pPr>
              <w:widowControl/>
              <w:jc w:val="center"/>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13:00</w:t>
            </w:r>
          </w:p>
        </w:tc>
        <w:tc>
          <w:tcPr>
            <w:tcW w:w="7730" w:type="dxa"/>
            <w:tcBorders>
              <w:top w:val="nil"/>
              <w:left w:val="nil"/>
              <w:bottom w:val="single" w:sz="4" w:space="0" w:color="auto"/>
              <w:right w:val="single" w:sz="4" w:space="0" w:color="auto"/>
            </w:tcBorders>
            <w:shd w:val="clear" w:color="auto" w:fill="auto"/>
            <w:noWrap/>
            <w:vAlign w:val="center"/>
            <w:hideMark/>
          </w:tcPr>
          <w:p w14:paraId="7AEE2726" w14:textId="77777777" w:rsidR="009B1435" w:rsidRPr="009B1435" w:rsidRDefault="009B1435" w:rsidP="009B1435">
            <w:pPr>
              <w:widowControl/>
              <w:jc w:val="left"/>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人施連役員会・人施連会計監査</w:t>
            </w:r>
          </w:p>
        </w:tc>
      </w:tr>
      <w:tr w:rsidR="009B1435" w:rsidRPr="009B1435" w14:paraId="26CCF109" w14:textId="77777777" w:rsidTr="009B1435">
        <w:trPr>
          <w:trHeight w:val="270"/>
        </w:trPr>
        <w:tc>
          <w:tcPr>
            <w:tcW w:w="1405" w:type="dxa"/>
            <w:tcBorders>
              <w:top w:val="nil"/>
              <w:left w:val="single" w:sz="4" w:space="0" w:color="auto"/>
              <w:bottom w:val="single" w:sz="4" w:space="0" w:color="auto"/>
              <w:right w:val="single" w:sz="4" w:space="0" w:color="auto"/>
            </w:tcBorders>
            <w:shd w:val="clear" w:color="auto" w:fill="auto"/>
            <w:noWrap/>
            <w:vAlign w:val="center"/>
            <w:hideMark/>
          </w:tcPr>
          <w:p w14:paraId="285EC3A6" w14:textId="77777777" w:rsidR="009B1435" w:rsidRPr="009B1435" w:rsidRDefault="009B1435" w:rsidP="009B1435">
            <w:pPr>
              <w:widowControl/>
              <w:jc w:val="center"/>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4/12(木)</w:t>
            </w:r>
          </w:p>
        </w:tc>
        <w:tc>
          <w:tcPr>
            <w:tcW w:w="580" w:type="dxa"/>
            <w:tcBorders>
              <w:top w:val="nil"/>
              <w:left w:val="nil"/>
              <w:bottom w:val="single" w:sz="4" w:space="0" w:color="auto"/>
              <w:right w:val="single" w:sz="4" w:space="0" w:color="auto"/>
            </w:tcBorders>
            <w:shd w:val="clear" w:color="auto" w:fill="auto"/>
            <w:noWrap/>
            <w:vAlign w:val="center"/>
            <w:hideMark/>
          </w:tcPr>
          <w:p w14:paraId="56848C46" w14:textId="77777777" w:rsidR="009B1435" w:rsidRPr="009B1435" w:rsidRDefault="009B1435" w:rsidP="009B1435">
            <w:pPr>
              <w:widowControl/>
              <w:jc w:val="center"/>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10:00</w:t>
            </w:r>
          </w:p>
        </w:tc>
        <w:tc>
          <w:tcPr>
            <w:tcW w:w="7730" w:type="dxa"/>
            <w:tcBorders>
              <w:top w:val="nil"/>
              <w:left w:val="nil"/>
              <w:bottom w:val="single" w:sz="4" w:space="0" w:color="auto"/>
              <w:right w:val="single" w:sz="4" w:space="0" w:color="auto"/>
            </w:tcBorders>
            <w:shd w:val="clear" w:color="auto" w:fill="auto"/>
            <w:noWrap/>
            <w:vAlign w:val="center"/>
            <w:hideMark/>
          </w:tcPr>
          <w:p w14:paraId="36063285" w14:textId="77777777" w:rsidR="009B1435" w:rsidRPr="009B1435" w:rsidRDefault="009B1435" w:rsidP="009B1435">
            <w:pPr>
              <w:widowControl/>
              <w:jc w:val="left"/>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同推協事務局会議</w:t>
            </w:r>
          </w:p>
        </w:tc>
      </w:tr>
      <w:tr w:rsidR="009B1435" w:rsidRPr="009B1435" w14:paraId="78A77AD1" w14:textId="77777777" w:rsidTr="009B1435">
        <w:trPr>
          <w:trHeight w:val="270"/>
        </w:trPr>
        <w:tc>
          <w:tcPr>
            <w:tcW w:w="1405" w:type="dxa"/>
            <w:tcBorders>
              <w:top w:val="nil"/>
              <w:left w:val="single" w:sz="4" w:space="0" w:color="auto"/>
              <w:bottom w:val="single" w:sz="4" w:space="0" w:color="auto"/>
              <w:right w:val="single" w:sz="4" w:space="0" w:color="auto"/>
            </w:tcBorders>
            <w:shd w:val="clear" w:color="auto" w:fill="auto"/>
            <w:noWrap/>
            <w:vAlign w:val="center"/>
            <w:hideMark/>
          </w:tcPr>
          <w:p w14:paraId="1F479C25" w14:textId="77777777" w:rsidR="009B1435" w:rsidRPr="009B1435" w:rsidRDefault="009B1435" w:rsidP="009B1435">
            <w:pPr>
              <w:widowControl/>
              <w:jc w:val="center"/>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4/13(金)</w:t>
            </w:r>
          </w:p>
        </w:tc>
        <w:tc>
          <w:tcPr>
            <w:tcW w:w="580" w:type="dxa"/>
            <w:tcBorders>
              <w:top w:val="nil"/>
              <w:left w:val="nil"/>
              <w:bottom w:val="single" w:sz="4" w:space="0" w:color="auto"/>
              <w:right w:val="single" w:sz="4" w:space="0" w:color="auto"/>
            </w:tcBorders>
            <w:shd w:val="clear" w:color="auto" w:fill="auto"/>
            <w:noWrap/>
            <w:vAlign w:val="center"/>
            <w:hideMark/>
          </w:tcPr>
          <w:p w14:paraId="193E01EC" w14:textId="77777777" w:rsidR="009B1435" w:rsidRPr="009B1435" w:rsidRDefault="009B1435" w:rsidP="009B1435">
            <w:pPr>
              <w:widowControl/>
              <w:jc w:val="center"/>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13:00</w:t>
            </w:r>
          </w:p>
        </w:tc>
        <w:tc>
          <w:tcPr>
            <w:tcW w:w="7730" w:type="dxa"/>
            <w:tcBorders>
              <w:top w:val="nil"/>
              <w:left w:val="nil"/>
              <w:bottom w:val="single" w:sz="4" w:space="0" w:color="auto"/>
              <w:right w:val="single" w:sz="4" w:space="0" w:color="auto"/>
            </w:tcBorders>
            <w:shd w:val="clear" w:color="auto" w:fill="auto"/>
            <w:noWrap/>
            <w:vAlign w:val="center"/>
            <w:hideMark/>
          </w:tcPr>
          <w:p w14:paraId="7ADC8356" w14:textId="77777777" w:rsidR="009B1435" w:rsidRPr="009B1435" w:rsidRDefault="009B1435" w:rsidP="009B1435">
            <w:pPr>
              <w:widowControl/>
              <w:jc w:val="left"/>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全隣協近畿ブロック事務局会議</w:t>
            </w:r>
          </w:p>
        </w:tc>
      </w:tr>
      <w:tr w:rsidR="009B1435" w:rsidRPr="009B1435" w14:paraId="49FDC2A7" w14:textId="77777777" w:rsidTr="009B1435">
        <w:trPr>
          <w:trHeight w:val="270"/>
        </w:trPr>
        <w:tc>
          <w:tcPr>
            <w:tcW w:w="1405" w:type="dxa"/>
            <w:tcBorders>
              <w:top w:val="nil"/>
              <w:left w:val="single" w:sz="4" w:space="0" w:color="auto"/>
              <w:bottom w:val="single" w:sz="4" w:space="0" w:color="auto"/>
              <w:right w:val="single" w:sz="4" w:space="0" w:color="auto"/>
            </w:tcBorders>
            <w:shd w:val="clear" w:color="auto" w:fill="auto"/>
            <w:noWrap/>
            <w:vAlign w:val="center"/>
            <w:hideMark/>
          </w:tcPr>
          <w:p w14:paraId="4C1F9870" w14:textId="77777777" w:rsidR="009B1435" w:rsidRPr="009B1435" w:rsidRDefault="009B1435" w:rsidP="009B1435">
            <w:pPr>
              <w:widowControl/>
              <w:jc w:val="center"/>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4/13(金)</w:t>
            </w:r>
          </w:p>
        </w:tc>
        <w:tc>
          <w:tcPr>
            <w:tcW w:w="580" w:type="dxa"/>
            <w:tcBorders>
              <w:top w:val="nil"/>
              <w:left w:val="nil"/>
              <w:bottom w:val="single" w:sz="4" w:space="0" w:color="auto"/>
              <w:right w:val="single" w:sz="4" w:space="0" w:color="auto"/>
            </w:tcBorders>
            <w:shd w:val="clear" w:color="auto" w:fill="auto"/>
            <w:noWrap/>
            <w:vAlign w:val="center"/>
            <w:hideMark/>
          </w:tcPr>
          <w:p w14:paraId="7327EBE8" w14:textId="77777777" w:rsidR="009B1435" w:rsidRPr="009B1435" w:rsidRDefault="009B1435" w:rsidP="009B1435">
            <w:pPr>
              <w:widowControl/>
              <w:jc w:val="center"/>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19:00</w:t>
            </w:r>
          </w:p>
        </w:tc>
        <w:tc>
          <w:tcPr>
            <w:tcW w:w="7730" w:type="dxa"/>
            <w:tcBorders>
              <w:top w:val="nil"/>
              <w:left w:val="nil"/>
              <w:bottom w:val="single" w:sz="4" w:space="0" w:color="auto"/>
              <w:right w:val="single" w:sz="4" w:space="0" w:color="auto"/>
            </w:tcBorders>
            <w:shd w:val="clear" w:color="auto" w:fill="auto"/>
            <w:noWrap/>
            <w:vAlign w:val="center"/>
            <w:hideMark/>
          </w:tcPr>
          <w:p w14:paraId="5D9220B6" w14:textId="77777777" w:rsidR="009B1435" w:rsidRPr="009B1435" w:rsidRDefault="009B1435" w:rsidP="009B1435">
            <w:pPr>
              <w:widowControl/>
              <w:jc w:val="left"/>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第4回住吉まちづくり会議</w:t>
            </w:r>
          </w:p>
        </w:tc>
      </w:tr>
      <w:tr w:rsidR="009B1435" w:rsidRPr="009B1435" w14:paraId="0077E201" w14:textId="77777777" w:rsidTr="009B1435">
        <w:trPr>
          <w:trHeight w:val="270"/>
        </w:trPr>
        <w:tc>
          <w:tcPr>
            <w:tcW w:w="1405" w:type="dxa"/>
            <w:tcBorders>
              <w:top w:val="nil"/>
              <w:left w:val="single" w:sz="4" w:space="0" w:color="auto"/>
              <w:bottom w:val="single" w:sz="4" w:space="0" w:color="auto"/>
              <w:right w:val="single" w:sz="4" w:space="0" w:color="auto"/>
            </w:tcBorders>
            <w:shd w:val="clear" w:color="auto" w:fill="auto"/>
            <w:noWrap/>
            <w:vAlign w:val="center"/>
            <w:hideMark/>
          </w:tcPr>
          <w:p w14:paraId="27216706" w14:textId="77777777" w:rsidR="009B1435" w:rsidRPr="009B1435" w:rsidRDefault="009B1435" w:rsidP="009B1435">
            <w:pPr>
              <w:widowControl/>
              <w:jc w:val="center"/>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4/17(火)</w:t>
            </w:r>
          </w:p>
        </w:tc>
        <w:tc>
          <w:tcPr>
            <w:tcW w:w="580" w:type="dxa"/>
            <w:tcBorders>
              <w:top w:val="nil"/>
              <w:left w:val="nil"/>
              <w:bottom w:val="single" w:sz="4" w:space="0" w:color="auto"/>
              <w:right w:val="single" w:sz="4" w:space="0" w:color="auto"/>
            </w:tcBorders>
            <w:shd w:val="clear" w:color="auto" w:fill="auto"/>
            <w:noWrap/>
            <w:vAlign w:val="center"/>
            <w:hideMark/>
          </w:tcPr>
          <w:p w14:paraId="477A094D" w14:textId="77777777" w:rsidR="009B1435" w:rsidRPr="009B1435" w:rsidRDefault="009B1435" w:rsidP="009B1435">
            <w:pPr>
              <w:widowControl/>
              <w:jc w:val="center"/>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10:00</w:t>
            </w:r>
          </w:p>
        </w:tc>
        <w:tc>
          <w:tcPr>
            <w:tcW w:w="7730" w:type="dxa"/>
            <w:tcBorders>
              <w:top w:val="nil"/>
              <w:left w:val="nil"/>
              <w:bottom w:val="single" w:sz="4" w:space="0" w:color="auto"/>
              <w:right w:val="single" w:sz="4" w:space="0" w:color="auto"/>
            </w:tcBorders>
            <w:shd w:val="clear" w:color="auto" w:fill="auto"/>
            <w:noWrap/>
            <w:vAlign w:val="center"/>
            <w:hideMark/>
          </w:tcPr>
          <w:p w14:paraId="2FC3AAB0" w14:textId="77777777" w:rsidR="009B1435" w:rsidRPr="009B1435" w:rsidRDefault="009B1435" w:rsidP="009B1435">
            <w:pPr>
              <w:widowControl/>
              <w:jc w:val="left"/>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就労支援ケース会議</w:t>
            </w:r>
          </w:p>
        </w:tc>
      </w:tr>
      <w:tr w:rsidR="009B1435" w:rsidRPr="009B1435" w14:paraId="668DC256" w14:textId="77777777" w:rsidTr="009B1435">
        <w:trPr>
          <w:trHeight w:val="270"/>
        </w:trPr>
        <w:tc>
          <w:tcPr>
            <w:tcW w:w="1405" w:type="dxa"/>
            <w:tcBorders>
              <w:top w:val="nil"/>
              <w:left w:val="single" w:sz="4" w:space="0" w:color="auto"/>
              <w:bottom w:val="single" w:sz="4" w:space="0" w:color="auto"/>
              <w:right w:val="single" w:sz="4" w:space="0" w:color="auto"/>
            </w:tcBorders>
            <w:shd w:val="clear" w:color="auto" w:fill="auto"/>
            <w:noWrap/>
            <w:vAlign w:val="center"/>
            <w:hideMark/>
          </w:tcPr>
          <w:p w14:paraId="1225FF75" w14:textId="77777777" w:rsidR="009B1435" w:rsidRPr="009B1435" w:rsidRDefault="009B1435" w:rsidP="009B1435">
            <w:pPr>
              <w:widowControl/>
              <w:jc w:val="center"/>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4/17(火)</w:t>
            </w:r>
          </w:p>
        </w:tc>
        <w:tc>
          <w:tcPr>
            <w:tcW w:w="580" w:type="dxa"/>
            <w:tcBorders>
              <w:top w:val="nil"/>
              <w:left w:val="nil"/>
              <w:bottom w:val="single" w:sz="4" w:space="0" w:color="auto"/>
              <w:right w:val="single" w:sz="4" w:space="0" w:color="auto"/>
            </w:tcBorders>
            <w:shd w:val="clear" w:color="auto" w:fill="auto"/>
            <w:noWrap/>
            <w:vAlign w:val="center"/>
            <w:hideMark/>
          </w:tcPr>
          <w:p w14:paraId="56C5DCBB" w14:textId="77777777" w:rsidR="009B1435" w:rsidRPr="009B1435" w:rsidRDefault="009B1435" w:rsidP="009B1435">
            <w:pPr>
              <w:widowControl/>
              <w:jc w:val="center"/>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14:00</w:t>
            </w:r>
          </w:p>
        </w:tc>
        <w:tc>
          <w:tcPr>
            <w:tcW w:w="7730" w:type="dxa"/>
            <w:tcBorders>
              <w:top w:val="nil"/>
              <w:left w:val="nil"/>
              <w:bottom w:val="single" w:sz="4" w:space="0" w:color="auto"/>
              <w:right w:val="single" w:sz="4" w:space="0" w:color="auto"/>
            </w:tcBorders>
            <w:shd w:val="clear" w:color="auto" w:fill="auto"/>
            <w:noWrap/>
            <w:vAlign w:val="center"/>
            <w:hideMark/>
          </w:tcPr>
          <w:p w14:paraId="7FB1E43C" w14:textId="77777777" w:rsidR="009B1435" w:rsidRPr="009B1435" w:rsidRDefault="009B1435" w:rsidP="009B1435">
            <w:pPr>
              <w:widowControl/>
              <w:jc w:val="left"/>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【講座】大坂と堺の歴史</w:t>
            </w:r>
          </w:p>
        </w:tc>
      </w:tr>
      <w:tr w:rsidR="009B1435" w:rsidRPr="009B1435" w14:paraId="46E38CFC" w14:textId="77777777" w:rsidTr="009B1435">
        <w:trPr>
          <w:trHeight w:val="270"/>
        </w:trPr>
        <w:tc>
          <w:tcPr>
            <w:tcW w:w="1405" w:type="dxa"/>
            <w:tcBorders>
              <w:top w:val="nil"/>
              <w:left w:val="single" w:sz="4" w:space="0" w:color="auto"/>
              <w:bottom w:val="single" w:sz="4" w:space="0" w:color="auto"/>
              <w:right w:val="single" w:sz="4" w:space="0" w:color="auto"/>
            </w:tcBorders>
            <w:shd w:val="clear" w:color="auto" w:fill="auto"/>
            <w:noWrap/>
            <w:vAlign w:val="center"/>
            <w:hideMark/>
          </w:tcPr>
          <w:p w14:paraId="676556D9" w14:textId="77777777" w:rsidR="009B1435" w:rsidRPr="009B1435" w:rsidRDefault="009B1435" w:rsidP="009B1435">
            <w:pPr>
              <w:widowControl/>
              <w:jc w:val="center"/>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4/17(火)</w:t>
            </w:r>
          </w:p>
        </w:tc>
        <w:tc>
          <w:tcPr>
            <w:tcW w:w="580" w:type="dxa"/>
            <w:tcBorders>
              <w:top w:val="nil"/>
              <w:left w:val="nil"/>
              <w:bottom w:val="single" w:sz="4" w:space="0" w:color="auto"/>
              <w:right w:val="single" w:sz="4" w:space="0" w:color="auto"/>
            </w:tcBorders>
            <w:shd w:val="clear" w:color="auto" w:fill="auto"/>
            <w:noWrap/>
            <w:vAlign w:val="center"/>
            <w:hideMark/>
          </w:tcPr>
          <w:p w14:paraId="35C1BB78" w14:textId="77777777" w:rsidR="009B1435" w:rsidRPr="009B1435" w:rsidRDefault="009B1435" w:rsidP="009B1435">
            <w:pPr>
              <w:widowControl/>
              <w:jc w:val="center"/>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18:00</w:t>
            </w:r>
          </w:p>
        </w:tc>
        <w:tc>
          <w:tcPr>
            <w:tcW w:w="7730" w:type="dxa"/>
            <w:tcBorders>
              <w:top w:val="nil"/>
              <w:left w:val="nil"/>
              <w:bottom w:val="single" w:sz="4" w:space="0" w:color="auto"/>
              <w:right w:val="single" w:sz="4" w:space="0" w:color="auto"/>
            </w:tcBorders>
            <w:shd w:val="clear" w:color="auto" w:fill="auto"/>
            <w:noWrap/>
            <w:vAlign w:val="center"/>
            <w:hideMark/>
          </w:tcPr>
          <w:p w14:paraId="6441AF00" w14:textId="77777777" w:rsidR="009B1435" w:rsidRPr="009B1435" w:rsidRDefault="009B1435" w:rsidP="009B1435">
            <w:pPr>
              <w:widowControl/>
              <w:jc w:val="left"/>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コモン喫茶プロジェクト会議</w:t>
            </w:r>
          </w:p>
        </w:tc>
      </w:tr>
      <w:tr w:rsidR="009B1435" w:rsidRPr="009B1435" w14:paraId="4AB39486" w14:textId="77777777" w:rsidTr="009B1435">
        <w:trPr>
          <w:trHeight w:val="285"/>
        </w:trPr>
        <w:tc>
          <w:tcPr>
            <w:tcW w:w="1405" w:type="dxa"/>
            <w:tcBorders>
              <w:top w:val="nil"/>
              <w:left w:val="single" w:sz="4" w:space="0" w:color="auto"/>
              <w:bottom w:val="single" w:sz="4" w:space="0" w:color="auto"/>
              <w:right w:val="single" w:sz="4" w:space="0" w:color="auto"/>
            </w:tcBorders>
            <w:shd w:val="clear" w:color="auto" w:fill="auto"/>
            <w:noWrap/>
            <w:vAlign w:val="center"/>
            <w:hideMark/>
          </w:tcPr>
          <w:p w14:paraId="22A46E4C" w14:textId="77777777" w:rsidR="009B1435" w:rsidRPr="009B1435" w:rsidRDefault="009B1435" w:rsidP="009B1435">
            <w:pPr>
              <w:widowControl/>
              <w:jc w:val="center"/>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4/18(水)</w:t>
            </w:r>
          </w:p>
        </w:tc>
        <w:tc>
          <w:tcPr>
            <w:tcW w:w="580" w:type="dxa"/>
            <w:tcBorders>
              <w:top w:val="nil"/>
              <w:left w:val="nil"/>
              <w:bottom w:val="single" w:sz="4" w:space="0" w:color="auto"/>
              <w:right w:val="single" w:sz="4" w:space="0" w:color="auto"/>
            </w:tcBorders>
            <w:shd w:val="clear" w:color="auto" w:fill="auto"/>
            <w:noWrap/>
            <w:vAlign w:val="center"/>
            <w:hideMark/>
          </w:tcPr>
          <w:p w14:paraId="19282FC8" w14:textId="77777777" w:rsidR="009B1435" w:rsidRPr="009B1435" w:rsidRDefault="009B1435" w:rsidP="009B1435">
            <w:pPr>
              <w:widowControl/>
              <w:jc w:val="left"/>
              <w:rPr>
                <w:rFonts w:ascii="Century" w:eastAsia="ＭＳ Ｐゴシック" w:hAnsi="Century" w:cs="ＭＳ Ｐゴシック"/>
                <w:color w:val="000000"/>
                <w:kern w:val="0"/>
                <w:sz w:val="22"/>
              </w:rPr>
            </w:pPr>
            <w:r w:rsidRPr="009B1435">
              <w:rPr>
                <w:rFonts w:ascii="Century" w:eastAsia="ＭＳ Ｐゴシック" w:hAnsi="Century" w:cs="ＭＳ Ｐゴシック"/>
                <w:color w:val="000000"/>
                <w:kern w:val="0"/>
                <w:sz w:val="22"/>
              </w:rPr>
              <w:t xml:space="preserve">　</w:t>
            </w:r>
          </w:p>
        </w:tc>
        <w:tc>
          <w:tcPr>
            <w:tcW w:w="7730" w:type="dxa"/>
            <w:tcBorders>
              <w:top w:val="nil"/>
              <w:left w:val="nil"/>
              <w:bottom w:val="single" w:sz="4" w:space="0" w:color="auto"/>
              <w:right w:val="single" w:sz="4" w:space="0" w:color="auto"/>
            </w:tcBorders>
            <w:shd w:val="clear" w:color="auto" w:fill="auto"/>
            <w:noWrap/>
            <w:vAlign w:val="center"/>
            <w:hideMark/>
          </w:tcPr>
          <w:p w14:paraId="35BDBAC9" w14:textId="77777777" w:rsidR="009B1435" w:rsidRPr="009B1435" w:rsidRDefault="009B1435" w:rsidP="009B1435">
            <w:pPr>
              <w:widowControl/>
              <w:jc w:val="left"/>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どっこい隊ミーティング</w:t>
            </w:r>
          </w:p>
        </w:tc>
      </w:tr>
      <w:tr w:rsidR="009B1435" w:rsidRPr="009B1435" w14:paraId="1A53B6EA" w14:textId="77777777" w:rsidTr="009B1435">
        <w:trPr>
          <w:trHeight w:val="270"/>
        </w:trPr>
        <w:tc>
          <w:tcPr>
            <w:tcW w:w="1405" w:type="dxa"/>
            <w:tcBorders>
              <w:top w:val="nil"/>
              <w:left w:val="single" w:sz="4" w:space="0" w:color="auto"/>
              <w:bottom w:val="single" w:sz="4" w:space="0" w:color="auto"/>
              <w:right w:val="single" w:sz="4" w:space="0" w:color="auto"/>
            </w:tcBorders>
            <w:shd w:val="clear" w:color="auto" w:fill="auto"/>
            <w:noWrap/>
            <w:vAlign w:val="center"/>
            <w:hideMark/>
          </w:tcPr>
          <w:p w14:paraId="6655BAE9" w14:textId="77777777" w:rsidR="009B1435" w:rsidRPr="009B1435" w:rsidRDefault="009B1435" w:rsidP="009B1435">
            <w:pPr>
              <w:widowControl/>
              <w:jc w:val="center"/>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4/19(木)</w:t>
            </w:r>
          </w:p>
        </w:tc>
        <w:tc>
          <w:tcPr>
            <w:tcW w:w="580" w:type="dxa"/>
            <w:tcBorders>
              <w:top w:val="nil"/>
              <w:left w:val="nil"/>
              <w:bottom w:val="single" w:sz="4" w:space="0" w:color="auto"/>
              <w:right w:val="single" w:sz="4" w:space="0" w:color="auto"/>
            </w:tcBorders>
            <w:shd w:val="clear" w:color="auto" w:fill="auto"/>
            <w:noWrap/>
            <w:vAlign w:val="center"/>
            <w:hideMark/>
          </w:tcPr>
          <w:p w14:paraId="01F05B82" w14:textId="77777777" w:rsidR="009B1435" w:rsidRPr="009B1435" w:rsidRDefault="009B1435" w:rsidP="009B1435">
            <w:pPr>
              <w:widowControl/>
              <w:jc w:val="center"/>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10:00</w:t>
            </w:r>
          </w:p>
        </w:tc>
        <w:tc>
          <w:tcPr>
            <w:tcW w:w="7730" w:type="dxa"/>
            <w:tcBorders>
              <w:top w:val="nil"/>
              <w:left w:val="nil"/>
              <w:bottom w:val="single" w:sz="4" w:space="0" w:color="auto"/>
              <w:right w:val="single" w:sz="4" w:space="0" w:color="auto"/>
            </w:tcBorders>
            <w:shd w:val="clear" w:color="auto" w:fill="auto"/>
            <w:noWrap/>
            <w:vAlign w:val="center"/>
            <w:hideMark/>
          </w:tcPr>
          <w:p w14:paraId="7CF33C0D" w14:textId="77777777" w:rsidR="009B1435" w:rsidRPr="009B1435" w:rsidRDefault="009B1435" w:rsidP="009B1435">
            <w:pPr>
              <w:widowControl/>
              <w:jc w:val="left"/>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同推協事務局会議</w:t>
            </w:r>
          </w:p>
        </w:tc>
      </w:tr>
      <w:tr w:rsidR="009B1435" w:rsidRPr="009B1435" w14:paraId="0F3B0329" w14:textId="77777777" w:rsidTr="009B1435">
        <w:trPr>
          <w:trHeight w:val="270"/>
        </w:trPr>
        <w:tc>
          <w:tcPr>
            <w:tcW w:w="1405" w:type="dxa"/>
            <w:tcBorders>
              <w:top w:val="nil"/>
              <w:left w:val="single" w:sz="4" w:space="0" w:color="auto"/>
              <w:bottom w:val="single" w:sz="4" w:space="0" w:color="auto"/>
              <w:right w:val="single" w:sz="4" w:space="0" w:color="auto"/>
            </w:tcBorders>
            <w:shd w:val="clear" w:color="auto" w:fill="auto"/>
            <w:noWrap/>
            <w:vAlign w:val="center"/>
            <w:hideMark/>
          </w:tcPr>
          <w:p w14:paraId="189CE0B0" w14:textId="77777777" w:rsidR="009B1435" w:rsidRPr="009B1435" w:rsidRDefault="009B1435" w:rsidP="009B1435">
            <w:pPr>
              <w:widowControl/>
              <w:jc w:val="center"/>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4/20(金)</w:t>
            </w:r>
          </w:p>
        </w:tc>
        <w:tc>
          <w:tcPr>
            <w:tcW w:w="580" w:type="dxa"/>
            <w:tcBorders>
              <w:top w:val="nil"/>
              <w:left w:val="nil"/>
              <w:bottom w:val="single" w:sz="4" w:space="0" w:color="auto"/>
              <w:right w:val="single" w:sz="4" w:space="0" w:color="auto"/>
            </w:tcBorders>
            <w:shd w:val="clear" w:color="auto" w:fill="auto"/>
            <w:vAlign w:val="center"/>
            <w:hideMark/>
          </w:tcPr>
          <w:p w14:paraId="556483D2" w14:textId="77777777" w:rsidR="009B1435" w:rsidRPr="009B1435" w:rsidRDefault="009B1435" w:rsidP="009B1435">
            <w:pPr>
              <w:widowControl/>
              <w:jc w:val="center"/>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14:00</w:t>
            </w:r>
          </w:p>
        </w:tc>
        <w:tc>
          <w:tcPr>
            <w:tcW w:w="7730" w:type="dxa"/>
            <w:tcBorders>
              <w:top w:val="nil"/>
              <w:left w:val="nil"/>
              <w:bottom w:val="single" w:sz="4" w:space="0" w:color="auto"/>
              <w:right w:val="single" w:sz="4" w:space="0" w:color="auto"/>
            </w:tcBorders>
            <w:shd w:val="clear" w:color="auto" w:fill="auto"/>
            <w:vAlign w:val="center"/>
            <w:hideMark/>
          </w:tcPr>
          <w:p w14:paraId="0C21FEDC" w14:textId="77777777" w:rsidR="009B1435" w:rsidRPr="009B1435" w:rsidRDefault="009B1435" w:rsidP="009B1435">
            <w:pPr>
              <w:widowControl/>
              <w:jc w:val="left"/>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企画運営会議</w:t>
            </w:r>
          </w:p>
        </w:tc>
      </w:tr>
      <w:tr w:rsidR="009B1435" w:rsidRPr="009B1435" w14:paraId="593ACF7F" w14:textId="77777777" w:rsidTr="009B1435">
        <w:trPr>
          <w:trHeight w:val="270"/>
        </w:trPr>
        <w:tc>
          <w:tcPr>
            <w:tcW w:w="1405" w:type="dxa"/>
            <w:tcBorders>
              <w:top w:val="nil"/>
              <w:left w:val="single" w:sz="4" w:space="0" w:color="auto"/>
              <w:bottom w:val="single" w:sz="4" w:space="0" w:color="auto"/>
              <w:right w:val="single" w:sz="4" w:space="0" w:color="auto"/>
            </w:tcBorders>
            <w:shd w:val="clear" w:color="auto" w:fill="auto"/>
            <w:noWrap/>
            <w:vAlign w:val="center"/>
            <w:hideMark/>
          </w:tcPr>
          <w:p w14:paraId="65F4E913" w14:textId="77777777" w:rsidR="009B1435" w:rsidRPr="009B1435" w:rsidRDefault="009B1435" w:rsidP="009B1435">
            <w:pPr>
              <w:widowControl/>
              <w:jc w:val="center"/>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4/20(金)</w:t>
            </w:r>
          </w:p>
        </w:tc>
        <w:tc>
          <w:tcPr>
            <w:tcW w:w="580" w:type="dxa"/>
            <w:tcBorders>
              <w:top w:val="nil"/>
              <w:left w:val="nil"/>
              <w:bottom w:val="single" w:sz="4" w:space="0" w:color="auto"/>
              <w:right w:val="single" w:sz="4" w:space="0" w:color="auto"/>
            </w:tcBorders>
            <w:shd w:val="clear" w:color="auto" w:fill="auto"/>
            <w:vAlign w:val="center"/>
            <w:hideMark/>
          </w:tcPr>
          <w:p w14:paraId="7F9E6C0B" w14:textId="77777777" w:rsidR="009B1435" w:rsidRPr="009B1435" w:rsidRDefault="009B1435" w:rsidP="009B1435">
            <w:pPr>
              <w:widowControl/>
              <w:jc w:val="center"/>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15:30</w:t>
            </w:r>
          </w:p>
        </w:tc>
        <w:tc>
          <w:tcPr>
            <w:tcW w:w="7730" w:type="dxa"/>
            <w:tcBorders>
              <w:top w:val="nil"/>
              <w:left w:val="nil"/>
              <w:bottom w:val="single" w:sz="4" w:space="0" w:color="auto"/>
              <w:right w:val="single" w:sz="4" w:space="0" w:color="auto"/>
            </w:tcBorders>
            <w:shd w:val="clear" w:color="auto" w:fill="auto"/>
            <w:vAlign w:val="center"/>
            <w:hideMark/>
          </w:tcPr>
          <w:p w14:paraId="7BA3E2A5" w14:textId="77777777" w:rsidR="009B1435" w:rsidRPr="009B1435" w:rsidRDefault="009B1435" w:rsidP="009B1435">
            <w:pPr>
              <w:widowControl/>
              <w:jc w:val="left"/>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 xml:space="preserve">福祉ゾーンケース会議　</w:t>
            </w:r>
          </w:p>
        </w:tc>
      </w:tr>
      <w:tr w:rsidR="009B1435" w:rsidRPr="009B1435" w14:paraId="1C2E8B3B" w14:textId="77777777" w:rsidTr="009B1435">
        <w:trPr>
          <w:trHeight w:val="270"/>
        </w:trPr>
        <w:tc>
          <w:tcPr>
            <w:tcW w:w="1405" w:type="dxa"/>
            <w:tcBorders>
              <w:top w:val="nil"/>
              <w:left w:val="single" w:sz="4" w:space="0" w:color="auto"/>
              <w:bottom w:val="single" w:sz="4" w:space="0" w:color="auto"/>
              <w:right w:val="single" w:sz="4" w:space="0" w:color="auto"/>
            </w:tcBorders>
            <w:shd w:val="clear" w:color="auto" w:fill="auto"/>
            <w:noWrap/>
            <w:vAlign w:val="center"/>
            <w:hideMark/>
          </w:tcPr>
          <w:p w14:paraId="40372935" w14:textId="77777777" w:rsidR="009B1435" w:rsidRPr="009B1435" w:rsidRDefault="009B1435" w:rsidP="009B1435">
            <w:pPr>
              <w:widowControl/>
              <w:jc w:val="center"/>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4/21(土)</w:t>
            </w:r>
          </w:p>
        </w:tc>
        <w:tc>
          <w:tcPr>
            <w:tcW w:w="580" w:type="dxa"/>
            <w:tcBorders>
              <w:top w:val="nil"/>
              <w:left w:val="nil"/>
              <w:bottom w:val="single" w:sz="4" w:space="0" w:color="auto"/>
              <w:right w:val="single" w:sz="4" w:space="0" w:color="auto"/>
            </w:tcBorders>
            <w:shd w:val="clear" w:color="auto" w:fill="auto"/>
            <w:vAlign w:val="center"/>
            <w:hideMark/>
          </w:tcPr>
          <w:p w14:paraId="1F34A994" w14:textId="77777777" w:rsidR="009B1435" w:rsidRPr="009B1435" w:rsidRDefault="009B1435" w:rsidP="009B1435">
            <w:pPr>
              <w:widowControl/>
              <w:jc w:val="center"/>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14:00</w:t>
            </w:r>
          </w:p>
        </w:tc>
        <w:tc>
          <w:tcPr>
            <w:tcW w:w="7730" w:type="dxa"/>
            <w:tcBorders>
              <w:top w:val="nil"/>
              <w:left w:val="nil"/>
              <w:bottom w:val="single" w:sz="4" w:space="0" w:color="auto"/>
              <w:right w:val="single" w:sz="4" w:space="0" w:color="auto"/>
            </w:tcBorders>
            <w:shd w:val="clear" w:color="auto" w:fill="auto"/>
            <w:vAlign w:val="center"/>
            <w:hideMark/>
          </w:tcPr>
          <w:p w14:paraId="425A45A4" w14:textId="77777777" w:rsidR="009B1435" w:rsidRPr="009B1435" w:rsidRDefault="009B1435" w:rsidP="009B1435">
            <w:pPr>
              <w:widowControl/>
              <w:jc w:val="left"/>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【講座】日本の現状と基礎教育保障の重要性　住吉連続講座</w:t>
            </w:r>
          </w:p>
        </w:tc>
      </w:tr>
      <w:tr w:rsidR="009B1435" w:rsidRPr="009B1435" w14:paraId="4F766D27" w14:textId="77777777" w:rsidTr="009B1435">
        <w:trPr>
          <w:trHeight w:val="270"/>
        </w:trPr>
        <w:tc>
          <w:tcPr>
            <w:tcW w:w="1405" w:type="dxa"/>
            <w:tcBorders>
              <w:top w:val="nil"/>
              <w:left w:val="single" w:sz="4" w:space="0" w:color="auto"/>
              <w:bottom w:val="single" w:sz="4" w:space="0" w:color="auto"/>
              <w:right w:val="single" w:sz="4" w:space="0" w:color="auto"/>
            </w:tcBorders>
            <w:shd w:val="clear" w:color="auto" w:fill="auto"/>
            <w:noWrap/>
            <w:vAlign w:val="center"/>
            <w:hideMark/>
          </w:tcPr>
          <w:p w14:paraId="40A02A6E" w14:textId="77777777" w:rsidR="009B1435" w:rsidRPr="009B1435" w:rsidRDefault="009B1435" w:rsidP="009B1435">
            <w:pPr>
              <w:widowControl/>
              <w:jc w:val="center"/>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4/22(日)</w:t>
            </w:r>
          </w:p>
        </w:tc>
        <w:tc>
          <w:tcPr>
            <w:tcW w:w="580" w:type="dxa"/>
            <w:tcBorders>
              <w:top w:val="nil"/>
              <w:left w:val="nil"/>
              <w:bottom w:val="single" w:sz="4" w:space="0" w:color="auto"/>
              <w:right w:val="single" w:sz="4" w:space="0" w:color="auto"/>
            </w:tcBorders>
            <w:shd w:val="clear" w:color="auto" w:fill="auto"/>
            <w:vAlign w:val="center"/>
            <w:hideMark/>
          </w:tcPr>
          <w:p w14:paraId="5B888930" w14:textId="77777777" w:rsidR="009B1435" w:rsidRPr="009B1435" w:rsidRDefault="009B1435" w:rsidP="009B1435">
            <w:pPr>
              <w:widowControl/>
              <w:jc w:val="center"/>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15:00</w:t>
            </w:r>
          </w:p>
        </w:tc>
        <w:tc>
          <w:tcPr>
            <w:tcW w:w="7730" w:type="dxa"/>
            <w:tcBorders>
              <w:top w:val="nil"/>
              <w:left w:val="nil"/>
              <w:bottom w:val="single" w:sz="4" w:space="0" w:color="auto"/>
              <w:right w:val="single" w:sz="4" w:space="0" w:color="auto"/>
            </w:tcBorders>
            <w:shd w:val="clear" w:color="auto" w:fill="auto"/>
            <w:vAlign w:val="center"/>
            <w:hideMark/>
          </w:tcPr>
          <w:p w14:paraId="2003DE5E" w14:textId="77777777" w:rsidR="009B1435" w:rsidRPr="009B1435" w:rsidRDefault="009B1435" w:rsidP="009B1435">
            <w:pPr>
              <w:widowControl/>
              <w:jc w:val="left"/>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オガリセレモニー</w:t>
            </w:r>
          </w:p>
        </w:tc>
      </w:tr>
      <w:tr w:rsidR="009B1435" w:rsidRPr="009B1435" w14:paraId="10330D26" w14:textId="77777777" w:rsidTr="009B1435">
        <w:trPr>
          <w:trHeight w:val="270"/>
        </w:trPr>
        <w:tc>
          <w:tcPr>
            <w:tcW w:w="1405" w:type="dxa"/>
            <w:tcBorders>
              <w:top w:val="nil"/>
              <w:left w:val="single" w:sz="4" w:space="0" w:color="auto"/>
              <w:bottom w:val="single" w:sz="4" w:space="0" w:color="auto"/>
              <w:right w:val="single" w:sz="4" w:space="0" w:color="auto"/>
            </w:tcBorders>
            <w:shd w:val="clear" w:color="auto" w:fill="auto"/>
            <w:noWrap/>
            <w:vAlign w:val="center"/>
            <w:hideMark/>
          </w:tcPr>
          <w:p w14:paraId="0D464311" w14:textId="77777777" w:rsidR="009B1435" w:rsidRPr="009B1435" w:rsidRDefault="009B1435" w:rsidP="009B1435">
            <w:pPr>
              <w:widowControl/>
              <w:jc w:val="center"/>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4/24(火)</w:t>
            </w:r>
          </w:p>
        </w:tc>
        <w:tc>
          <w:tcPr>
            <w:tcW w:w="580" w:type="dxa"/>
            <w:tcBorders>
              <w:top w:val="nil"/>
              <w:left w:val="nil"/>
              <w:bottom w:val="single" w:sz="4" w:space="0" w:color="auto"/>
              <w:right w:val="single" w:sz="4" w:space="0" w:color="auto"/>
            </w:tcBorders>
            <w:shd w:val="clear" w:color="auto" w:fill="auto"/>
            <w:vAlign w:val="center"/>
            <w:hideMark/>
          </w:tcPr>
          <w:p w14:paraId="5B87AB1B" w14:textId="77777777" w:rsidR="009B1435" w:rsidRPr="009B1435" w:rsidRDefault="009B1435" w:rsidP="009B1435">
            <w:pPr>
              <w:widowControl/>
              <w:jc w:val="center"/>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16:00</w:t>
            </w:r>
          </w:p>
        </w:tc>
        <w:tc>
          <w:tcPr>
            <w:tcW w:w="7730" w:type="dxa"/>
            <w:tcBorders>
              <w:top w:val="nil"/>
              <w:left w:val="nil"/>
              <w:bottom w:val="single" w:sz="4" w:space="0" w:color="auto"/>
              <w:right w:val="single" w:sz="4" w:space="0" w:color="auto"/>
            </w:tcBorders>
            <w:shd w:val="clear" w:color="auto" w:fill="auto"/>
            <w:vAlign w:val="center"/>
            <w:hideMark/>
          </w:tcPr>
          <w:p w14:paraId="7EBC1308" w14:textId="77777777" w:rsidR="009B1435" w:rsidRPr="009B1435" w:rsidRDefault="009B1435" w:rsidP="009B1435">
            <w:pPr>
              <w:widowControl/>
              <w:jc w:val="left"/>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寿こども料理食堂</w:t>
            </w:r>
          </w:p>
        </w:tc>
      </w:tr>
      <w:tr w:rsidR="009B1435" w:rsidRPr="009B1435" w14:paraId="66F4F920" w14:textId="77777777" w:rsidTr="009B1435">
        <w:trPr>
          <w:trHeight w:val="270"/>
        </w:trPr>
        <w:tc>
          <w:tcPr>
            <w:tcW w:w="1405" w:type="dxa"/>
            <w:tcBorders>
              <w:top w:val="nil"/>
              <w:left w:val="single" w:sz="4" w:space="0" w:color="auto"/>
              <w:bottom w:val="single" w:sz="4" w:space="0" w:color="auto"/>
              <w:right w:val="single" w:sz="4" w:space="0" w:color="auto"/>
            </w:tcBorders>
            <w:shd w:val="clear" w:color="auto" w:fill="auto"/>
            <w:noWrap/>
            <w:vAlign w:val="center"/>
            <w:hideMark/>
          </w:tcPr>
          <w:p w14:paraId="118C2C5F" w14:textId="77777777" w:rsidR="009B1435" w:rsidRPr="009B1435" w:rsidRDefault="009B1435" w:rsidP="009B1435">
            <w:pPr>
              <w:widowControl/>
              <w:jc w:val="center"/>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4/26(木)</w:t>
            </w:r>
          </w:p>
        </w:tc>
        <w:tc>
          <w:tcPr>
            <w:tcW w:w="580" w:type="dxa"/>
            <w:tcBorders>
              <w:top w:val="nil"/>
              <w:left w:val="nil"/>
              <w:bottom w:val="single" w:sz="4" w:space="0" w:color="auto"/>
              <w:right w:val="single" w:sz="4" w:space="0" w:color="auto"/>
            </w:tcBorders>
            <w:shd w:val="clear" w:color="auto" w:fill="auto"/>
            <w:vAlign w:val="center"/>
            <w:hideMark/>
          </w:tcPr>
          <w:p w14:paraId="498EE984" w14:textId="77777777" w:rsidR="009B1435" w:rsidRPr="009B1435" w:rsidRDefault="009B1435" w:rsidP="009B1435">
            <w:pPr>
              <w:widowControl/>
              <w:jc w:val="center"/>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10:00</w:t>
            </w:r>
          </w:p>
        </w:tc>
        <w:tc>
          <w:tcPr>
            <w:tcW w:w="7730" w:type="dxa"/>
            <w:tcBorders>
              <w:top w:val="nil"/>
              <w:left w:val="nil"/>
              <w:bottom w:val="single" w:sz="4" w:space="0" w:color="auto"/>
              <w:right w:val="single" w:sz="4" w:space="0" w:color="auto"/>
            </w:tcBorders>
            <w:shd w:val="clear" w:color="auto" w:fill="auto"/>
            <w:vAlign w:val="center"/>
            <w:hideMark/>
          </w:tcPr>
          <w:p w14:paraId="0AA13EDA" w14:textId="77777777" w:rsidR="009B1435" w:rsidRPr="009B1435" w:rsidRDefault="009B1435" w:rsidP="009B1435">
            <w:pPr>
              <w:widowControl/>
              <w:jc w:val="left"/>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同推協事務局会議</w:t>
            </w:r>
          </w:p>
        </w:tc>
      </w:tr>
      <w:tr w:rsidR="009B1435" w:rsidRPr="009B1435" w14:paraId="5349DEDB" w14:textId="77777777" w:rsidTr="009B1435">
        <w:trPr>
          <w:trHeight w:val="270"/>
        </w:trPr>
        <w:tc>
          <w:tcPr>
            <w:tcW w:w="1405" w:type="dxa"/>
            <w:tcBorders>
              <w:top w:val="nil"/>
              <w:left w:val="single" w:sz="4" w:space="0" w:color="auto"/>
              <w:bottom w:val="single" w:sz="4" w:space="0" w:color="auto"/>
              <w:right w:val="single" w:sz="4" w:space="0" w:color="auto"/>
            </w:tcBorders>
            <w:shd w:val="clear" w:color="auto" w:fill="auto"/>
            <w:noWrap/>
            <w:vAlign w:val="center"/>
            <w:hideMark/>
          </w:tcPr>
          <w:p w14:paraId="5F0628D9" w14:textId="77777777" w:rsidR="009B1435" w:rsidRPr="009B1435" w:rsidRDefault="009B1435" w:rsidP="009B1435">
            <w:pPr>
              <w:widowControl/>
              <w:jc w:val="center"/>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4/26(木)</w:t>
            </w:r>
          </w:p>
        </w:tc>
        <w:tc>
          <w:tcPr>
            <w:tcW w:w="580" w:type="dxa"/>
            <w:tcBorders>
              <w:top w:val="nil"/>
              <w:left w:val="nil"/>
              <w:bottom w:val="single" w:sz="4" w:space="0" w:color="auto"/>
              <w:right w:val="single" w:sz="4" w:space="0" w:color="auto"/>
            </w:tcBorders>
            <w:shd w:val="clear" w:color="auto" w:fill="auto"/>
            <w:vAlign w:val="center"/>
            <w:hideMark/>
          </w:tcPr>
          <w:p w14:paraId="0A5A0013" w14:textId="77777777" w:rsidR="009B1435" w:rsidRPr="009B1435" w:rsidRDefault="009B1435" w:rsidP="009B1435">
            <w:pPr>
              <w:widowControl/>
              <w:jc w:val="center"/>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18:00</w:t>
            </w:r>
          </w:p>
        </w:tc>
        <w:tc>
          <w:tcPr>
            <w:tcW w:w="7730" w:type="dxa"/>
            <w:tcBorders>
              <w:top w:val="nil"/>
              <w:left w:val="nil"/>
              <w:bottom w:val="single" w:sz="4" w:space="0" w:color="auto"/>
              <w:right w:val="single" w:sz="4" w:space="0" w:color="auto"/>
            </w:tcBorders>
            <w:shd w:val="clear" w:color="auto" w:fill="auto"/>
            <w:vAlign w:val="center"/>
            <w:hideMark/>
          </w:tcPr>
          <w:p w14:paraId="39C19A51" w14:textId="77777777" w:rsidR="009B1435" w:rsidRPr="009B1435" w:rsidRDefault="009B1435" w:rsidP="009B1435">
            <w:pPr>
              <w:widowControl/>
              <w:jc w:val="left"/>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法律相談</w:t>
            </w:r>
          </w:p>
        </w:tc>
      </w:tr>
      <w:tr w:rsidR="009B1435" w:rsidRPr="009B1435" w14:paraId="1DDCC368" w14:textId="77777777" w:rsidTr="009B1435">
        <w:trPr>
          <w:trHeight w:val="300"/>
        </w:trPr>
        <w:tc>
          <w:tcPr>
            <w:tcW w:w="1405" w:type="dxa"/>
            <w:tcBorders>
              <w:top w:val="nil"/>
              <w:left w:val="single" w:sz="4" w:space="0" w:color="auto"/>
              <w:bottom w:val="single" w:sz="4" w:space="0" w:color="auto"/>
              <w:right w:val="single" w:sz="4" w:space="0" w:color="auto"/>
            </w:tcBorders>
            <w:shd w:val="clear" w:color="auto" w:fill="auto"/>
            <w:noWrap/>
            <w:vAlign w:val="center"/>
            <w:hideMark/>
          </w:tcPr>
          <w:p w14:paraId="53F751B2" w14:textId="77777777" w:rsidR="009B1435" w:rsidRPr="009B1435" w:rsidRDefault="009B1435" w:rsidP="009B1435">
            <w:pPr>
              <w:widowControl/>
              <w:jc w:val="center"/>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4/27(金)</w:t>
            </w:r>
          </w:p>
        </w:tc>
        <w:tc>
          <w:tcPr>
            <w:tcW w:w="580" w:type="dxa"/>
            <w:tcBorders>
              <w:top w:val="nil"/>
              <w:left w:val="nil"/>
              <w:bottom w:val="single" w:sz="4" w:space="0" w:color="auto"/>
              <w:right w:val="single" w:sz="4" w:space="0" w:color="auto"/>
            </w:tcBorders>
            <w:shd w:val="clear" w:color="auto" w:fill="auto"/>
            <w:vAlign w:val="center"/>
            <w:hideMark/>
          </w:tcPr>
          <w:p w14:paraId="52060735" w14:textId="77777777" w:rsidR="009B1435" w:rsidRPr="009B1435" w:rsidRDefault="009B1435" w:rsidP="009B1435">
            <w:pPr>
              <w:widowControl/>
              <w:jc w:val="center"/>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10:00</w:t>
            </w:r>
          </w:p>
        </w:tc>
        <w:tc>
          <w:tcPr>
            <w:tcW w:w="7730" w:type="dxa"/>
            <w:tcBorders>
              <w:top w:val="nil"/>
              <w:left w:val="nil"/>
              <w:bottom w:val="single" w:sz="4" w:space="0" w:color="auto"/>
              <w:right w:val="single" w:sz="4" w:space="0" w:color="auto"/>
            </w:tcBorders>
            <w:shd w:val="clear" w:color="auto" w:fill="auto"/>
            <w:vAlign w:val="center"/>
            <w:hideMark/>
          </w:tcPr>
          <w:p w14:paraId="4C4F6B86" w14:textId="77777777" w:rsidR="009B1435" w:rsidRPr="009B1435" w:rsidRDefault="009B1435" w:rsidP="009B1435">
            <w:pPr>
              <w:widowControl/>
              <w:jc w:val="left"/>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どっこい隊研修会</w:t>
            </w:r>
          </w:p>
        </w:tc>
      </w:tr>
      <w:tr w:rsidR="009B1435" w:rsidRPr="009B1435" w14:paraId="44970877" w14:textId="77777777" w:rsidTr="009B1435">
        <w:trPr>
          <w:trHeight w:val="315"/>
        </w:trPr>
        <w:tc>
          <w:tcPr>
            <w:tcW w:w="1405" w:type="dxa"/>
            <w:tcBorders>
              <w:top w:val="nil"/>
              <w:left w:val="single" w:sz="4" w:space="0" w:color="auto"/>
              <w:bottom w:val="single" w:sz="4" w:space="0" w:color="auto"/>
              <w:right w:val="single" w:sz="4" w:space="0" w:color="auto"/>
            </w:tcBorders>
            <w:shd w:val="clear" w:color="auto" w:fill="auto"/>
            <w:noWrap/>
            <w:vAlign w:val="center"/>
            <w:hideMark/>
          </w:tcPr>
          <w:p w14:paraId="39412A73" w14:textId="77777777" w:rsidR="009B1435" w:rsidRPr="009B1435" w:rsidRDefault="009B1435" w:rsidP="009B1435">
            <w:pPr>
              <w:widowControl/>
              <w:jc w:val="center"/>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4/27(金)</w:t>
            </w:r>
          </w:p>
        </w:tc>
        <w:tc>
          <w:tcPr>
            <w:tcW w:w="580" w:type="dxa"/>
            <w:tcBorders>
              <w:top w:val="nil"/>
              <w:left w:val="nil"/>
              <w:bottom w:val="single" w:sz="4" w:space="0" w:color="auto"/>
              <w:right w:val="single" w:sz="4" w:space="0" w:color="auto"/>
            </w:tcBorders>
            <w:shd w:val="clear" w:color="auto" w:fill="auto"/>
            <w:vAlign w:val="center"/>
            <w:hideMark/>
          </w:tcPr>
          <w:p w14:paraId="14064410" w14:textId="77777777" w:rsidR="009B1435" w:rsidRPr="009B1435" w:rsidRDefault="009B1435" w:rsidP="009B1435">
            <w:pPr>
              <w:widowControl/>
              <w:jc w:val="center"/>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10:00</w:t>
            </w:r>
          </w:p>
        </w:tc>
        <w:tc>
          <w:tcPr>
            <w:tcW w:w="7730" w:type="dxa"/>
            <w:tcBorders>
              <w:top w:val="nil"/>
              <w:left w:val="nil"/>
              <w:bottom w:val="single" w:sz="4" w:space="0" w:color="auto"/>
              <w:right w:val="single" w:sz="4" w:space="0" w:color="auto"/>
            </w:tcBorders>
            <w:shd w:val="clear" w:color="auto" w:fill="auto"/>
            <w:vAlign w:val="center"/>
            <w:hideMark/>
          </w:tcPr>
          <w:p w14:paraId="4F6DDBD3" w14:textId="77777777" w:rsidR="009B1435" w:rsidRPr="009B1435" w:rsidRDefault="009B1435" w:rsidP="009B1435">
            <w:pPr>
              <w:widowControl/>
              <w:jc w:val="left"/>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人施連総会（ウェルおおさか）・学習会（にしなりゆーとあい）</w:t>
            </w:r>
          </w:p>
        </w:tc>
      </w:tr>
      <w:tr w:rsidR="009B1435" w:rsidRPr="009B1435" w14:paraId="5786D562" w14:textId="77777777" w:rsidTr="009B1435">
        <w:trPr>
          <w:trHeight w:val="270"/>
        </w:trPr>
        <w:tc>
          <w:tcPr>
            <w:tcW w:w="9715" w:type="dxa"/>
            <w:gridSpan w:val="3"/>
            <w:tcBorders>
              <w:top w:val="nil"/>
              <w:left w:val="nil"/>
              <w:bottom w:val="single" w:sz="4" w:space="0" w:color="000000"/>
              <w:right w:val="single" w:sz="4" w:space="0" w:color="000000"/>
            </w:tcBorders>
            <w:shd w:val="clear" w:color="000000" w:fill="595959"/>
            <w:noWrap/>
            <w:vAlign w:val="center"/>
            <w:hideMark/>
          </w:tcPr>
          <w:p w14:paraId="712C9CC3" w14:textId="77777777" w:rsidR="009B1435" w:rsidRPr="009B1435" w:rsidRDefault="009B1435" w:rsidP="009B1435">
            <w:pPr>
              <w:widowControl/>
              <w:jc w:val="center"/>
              <w:rPr>
                <w:rFonts w:ascii="HGSｺﾞｼｯｸE" w:eastAsia="HGSｺﾞｼｯｸE" w:hAnsi="HGSｺﾞｼｯｸE" w:cs="ＭＳ Ｐゴシック"/>
                <w:b/>
                <w:bCs/>
                <w:color w:val="FFFFFF"/>
                <w:kern w:val="0"/>
                <w:sz w:val="22"/>
              </w:rPr>
            </w:pPr>
            <w:r w:rsidRPr="009B1435">
              <w:rPr>
                <w:rFonts w:ascii="HGSｺﾞｼｯｸE" w:eastAsia="HGSｺﾞｼｯｸE" w:hAnsi="HGSｺﾞｼｯｸE" w:cs="ＭＳ Ｐゴシック" w:hint="eastAsia"/>
                <w:b/>
                <w:bCs/>
                <w:color w:val="FFFFFF"/>
                <w:kern w:val="0"/>
                <w:sz w:val="22"/>
              </w:rPr>
              <w:t>5月</w:t>
            </w:r>
          </w:p>
        </w:tc>
      </w:tr>
      <w:tr w:rsidR="009B1435" w:rsidRPr="009B1435" w14:paraId="27C585F7" w14:textId="77777777" w:rsidTr="009B1435">
        <w:trPr>
          <w:trHeight w:val="270"/>
        </w:trPr>
        <w:tc>
          <w:tcPr>
            <w:tcW w:w="1405" w:type="dxa"/>
            <w:tcBorders>
              <w:top w:val="nil"/>
              <w:left w:val="single" w:sz="4" w:space="0" w:color="auto"/>
              <w:bottom w:val="single" w:sz="4" w:space="0" w:color="auto"/>
              <w:right w:val="single" w:sz="4" w:space="0" w:color="auto"/>
            </w:tcBorders>
            <w:shd w:val="clear" w:color="auto" w:fill="auto"/>
            <w:noWrap/>
            <w:vAlign w:val="center"/>
            <w:hideMark/>
          </w:tcPr>
          <w:p w14:paraId="6AB4E3D8" w14:textId="77777777" w:rsidR="009B1435" w:rsidRPr="009B1435" w:rsidRDefault="009B1435" w:rsidP="009B1435">
            <w:pPr>
              <w:widowControl/>
              <w:jc w:val="center"/>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5/1(火)</w:t>
            </w:r>
          </w:p>
        </w:tc>
        <w:tc>
          <w:tcPr>
            <w:tcW w:w="580" w:type="dxa"/>
            <w:tcBorders>
              <w:top w:val="nil"/>
              <w:left w:val="nil"/>
              <w:bottom w:val="single" w:sz="4" w:space="0" w:color="auto"/>
              <w:right w:val="single" w:sz="4" w:space="0" w:color="auto"/>
            </w:tcBorders>
            <w:shd w:val="clear" w:color="auto" w:fill="auto"/>
            <w:vAlign w:val="center"/>
            <w:hideMark/>
          </w:tcPr>
          <w:p w14:paraId="3895CE1B" w14:textId="77777777" w:rsidR="009B1435" w:rsidRPr="009B1435" w:rsidRDefault="009B1435" w:rsidP="009B1435">
            <w:pPr>
              <w:widowControl/>
              <w:jc w:val="center"/>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10:00</w:t>
            </w:r>
          </w:p>
        </w:tc>
        <w:tc>
          <w:tcPr>
            <w:tcW w:w="7730" w:type="dxa"/>
            <w:tcBorders>
              <w:top w:val="nil"/>
              <w:left w:val="nil"/>
              <w:bottom w:val="single" w:sz="4" w:space="0" w:color="auto"/>
              <w:right w:val="single" w:sz="4" w:space="0" w:color="auto"/>
            </w:tcBorders>
            <w:shd w:val="clear" w:color="auto" w:fill="auto"/>
            <w:vAlign w:val="center"/>
            <w:hideMark/>
          </w:tcPr>
          <w:p w14:paraId="6610A637" w14:textId="77777777" w:rsidR="009B1435" w:rsidRPr="009B1435" w:rsidRDefault="009B1435" w:rsidP="009B1435">
            <w:pPr>
              <w:widowControl/>
              <w:jc w:val="left"/>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体育館抽選会</w:t>
            </w:r>
          </w:p>
        </w:tc>
      </w:tr>
      <w:tr w:rsidR="009B1435" w:rsidRPr="009B1435" w14:paraId="733CD671" w14:textId="77777777" w:rsidTr="009B1435">
        <w:trPr>
          <w:trHeight w:val="270"/>
        </w:trPr>
        <w:tc>
          <w:tcPr>
            <w:tcW w:w="1405" w:type="dxa"/>
            <w:tcBorders>
              <w:top w:val="nil"/>
              <w:left w:val="single" w:sz="4" w:space="0" w:color="auto"/>
              <w:bottom w:val="single" w:sz="4" w:space="0" w:color="auto"/>
              <w:right w:val="single" w:sz="4" w:space="0" w:color="auto"/>
            </w:tcBorders>
            <w:shd w:val="clear" w:color="auto" w:fill="auto"/>
            <w:noWrap/>
            <w:vAlign w:val="center"/>
            <w:hideMark/>
          </w:tcPr>
          <w:p w14:paraId="5FB1237A" w14:textId="77777777" w:rsidR="009B1435" w:rsidRPr="009B1435" w:rsidRDefault="009B1435" w:rsidP="009B1435">
            <w:pPr>
              <w:widowControl/>
              <w:jc w:val="center"/>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5/1(火)</w:t>
            </w:r>
          </w:p>
        </w:tc>
        <w:tc>
          <w:tcPr>
            <w:tcW w:w="580" w:type="dxa"/>
            <w:tcBorders>
              <w:top w:val="nil"/>
              <w:left w:val="nil"/>
              <w:bottom w:val="single" w:sz="4" w:space="0" w:color="auto"/>
              <w:right w:val="single" w:sz="4" w:space="0" w:color="auto"/>
            </w:tcBorders>
            <w:shd w:val="clear" w:color="auto" w:fill="auto"/>
            <w:vAlign w:val="center"/>
            <w:hideMark/>
          </w:tcPr>
          <w:p w14:paraId="29AAFBDA" w14:textId="77777777" w:rsidR="009B1435" w:rsidRPr="009B1435" w:rsidRDefault="009B1435" w:rsidP="009B1435">
            <w:pPr>
              <w:widowControl/>
              <w:jc w:val="center"/>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13:30</w:t>
            </w:r>
          </w:p>
        </w:tc>
        <w:tc>
          <w:tcPr>
            <w:tcW w:w="7730" w:type="dxa"/>
            <w:tcBorders>
              <w:top w:val="nil"/>
              <w:left w:val="nil"/>
              <w:bottom w:val="single" w:sz="4" w:space="0" w:color="auto"/>
              <w:right w:val="single" w:sz="4" w:space="0" w:color="auto"/>
            </w:tcBorders>
            <w:shd w:val="clear" w:color="auto" w:fill="auto"/>
            <w:vAlign w:val="center"/>
            <w:hideMark/>
          </w:tcPr>
          <w:p w14:paraId="1F8CAFB1" w14:textId="77777777" w:rsidR="009B1435" w:rsidRPr="009B1435" w:rsidRDefault="009B1435" w:rsidP="009B1435">
            <w:pPr>
              <w:widowControl/>
              <w:jc w:val="left"/>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職員会議</w:t>
            </w:r>
          </w:p>
        </w:tc>
      </w:tr>
      <w:tr w:rsidR="009B1435" w:rsidRPr="009B1435" w14:paraId="15115E9A" w14:textId="77777777" w:rsidTr="009B1435">
        <w:trPr>
          <w:trHeight w:val="270"/>
        </w:trPr>
        <w:tc>
          <w:tcPr>
            <w:tcW w:w="1405" w:type="dxa"/>
            <w:tcBorders>
              <w:top w:val="nil"/>
              <w:left w:val="single" w:sz="4" w:space="0" w:color="auto"/>
              <w:bottom w:val="single" w:sz="4" w:space="0" w:color="auto"/>
              <w:right w:val="single" w:sz="4" w:space="0" w:color="auto"/>
            </w:tcBorders>
            <w:shd w:val="clear" w:color="auto" w:fill="auto"/>
            <w:noWrap/>
            <w:vAlign w:val="center"/>
            <w:hideMark/>
          </w:tcPr>
          <w:p w14:paraId="7FFB8F47" w14:textId="77777777" w:rsidR="009B1435" w:rsidRPr="009B1435" w:rsidRDefault="009B1435" w:rsidP="009B1435">
            <w:pPr>
              <w:widowControl/>
              <w:jc w:val="center"/>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5/1(火)</w:t>
            </w:r>
          </w:p>
        </w:tc>
        <w:tc>
          <w:tcPr>
            <w:tcW w:w="580" w:type="dxa"/>
            <w:tcBorders>
              <w:top w:val="nil"/>
              <w:left w:val="nil"/>
              <w:bottom w:val="single" w:sz="4" w:space="0" w:color="auto"/>
              <w:right w:val="single" w:sz="4" w:space="0" w:color="auto"/>
            </w:tcBorders>
            <w:shd w:val="clear" w:color="auto" w:fill="auto"/>
            <w:noWrap/>
            <w:vAlign w:val="center"/>
            <w:hideMark/>
          </w:tcPr>
          <w:p w14:paraId="70B49C16" w14:textId="77777777" w:rsidR="009B1435" w:rsidRPr="009B1435" w:rsidRDefault="009B1435" w:rsidP="009B1435">
            <w:pPr>
              <w:widowControl/>
              <w:jc w:val="center"/>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16:00</w:t>
            </w:r>
          </w:p>
        </w:tc>
        <w:tc>
          <w:tcPr>
            <w:tcW w:w="7730" w:type="dxa"/>
            <w:tcBorders>
              <w:top w:val="nil"/>
              <w:left w:val="nil"/>
              <w:bottom w:val="single" w:sz="4" w:space="0" w:color="auto"/>
              <w:right w:val="single" w:sz="4" w:space="0" w:color="auto"/>
            </w:tcBorders>
            <w:shd w:val="clear" w:color="auto" w:fill="auto"/>
            <w:noWrap/>
            <w:vAlign w:val="center"/>
            <w:hideMark/>
          </w:tcPr>
          <w:p w14:paraId="5BD4FD97" w14:textId="77777777" w:rsidR="009B1435" w:rsidRPr="009B1435" w:rsidRDefault="009B1435" w:rsidP="009B1435">
            <w:pPr>
              <w:widowControl/>
              <w:jc w:val="left"/>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教育ケアケース会議</w:t>
            </w:r>
          </w:p>
        </w:tc>
      </w:tr>
      <w:tr w:rsidR="009B1435" w:rsidRPr="009B1435" w14:paraId="0F2A1BEE" w14:textId="77777777" w:rsidTr="009B1435">
        <w:trPr>
          <w:trHeight w:val="270"/>
        </w:trPr>
        <w:tc>
          <w:tcPr>
            <w:tcW w:w="1405" w:type="dxa"/>
            <w:tcBorders>
              <w:top w:val="nil"/>
              <w:left w:val="single" w:sz="4" w:space="0" w:color="auto"/>
              <w:bottom w:val="single" w:sz="4" w:space="0" w:color="auto"/>
              <w:right w:val="single" w:sz="4" w:space="0" w:color="auto"/>
            </w:tcBorders>
            <w:shd w:val="clear" w:color="auto" w:fill="auto"/>
            <w:noWrap/>
            <w:vAlign w:val="center"/>
            <w:hideMark/>
          </w:tcPr>
          <w:p w14:paraId="5666FE21" w14:textId="77777777" w:rsidR="009B1435" w:rsidRPr="009B1435" w:rsidRDefault="009B1435" w:rsidP="009B1435">
            <w:pPr>
              <w:widowControl/>
              <w:jc w:val="center"/>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5/1(火)</w:t>
            </w:r>
          </w:p>
        </w:tc>
        <w:tc>
          <w:tcPr>
            <w:tcW w:w="580" w:type="dxa"/>
            <w:tcBorders>
              <w:top w:val="nil"/>
              <w:left w:val="nil"/>
              <w:bottom w:val="single" w:sz="4" w:space="0" w:color="auto"/>
              <w:right w:val="single" w:sz="4" w:space="0" w:color="auto"/>
            </w:tcBorders>
            <w:shd w:val="clear" w:color="auto" w:fill="auto"/>
            <w:vAlign w:val="center"/>
            <w:hideMark/>
          </w:tcPr>
          <w:p w14:paraId="48301D11" w14:textId="77777777" w:rsidR="009B1435" w:rsidRPr="009B1435" w:rsidRDefault="009B1435" w:rsidP="009B1435">
            <w:pPr>
              <w:widowControl/>
              <w:jc w:val="center"/>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19:00</w:t>
            </w:r>
          </w:p>
        </w:tc>
        <w:tc>
          <w:tcPr>
            <w:tcW w:w="7730" w:type="dxa"/>
            <w:tcBorders>
              <w:top w:val="nil"/>
              <w:left w:val="nil"/>
              <w:bottom w:val="single" w:sz="4" w:space="0" w:color="auto"/>
              <w:right w:val="single" w:sz="4" w:space="0" w:color="auto"/>
            </w:tcBorders>
            <w:shd w:val="clear" w:color="auto" w:fill="auto"/>
            <w:vAlign w:val="center"/>
            <w:hideMark/>
          </w:tcPr>
          <w:p w14:paraId="78D7F049" w14:textId="77777777" w:rsidR="009B1435" w:rsidRPr="009B1435" w:rsidRDefault="009B1435" w:rsidP="009B1435">
            <w:pPr>
              <w:widowControl/>
              <w:jc w:val="left"/>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職員会議</w:t>
            </w:r>
          </w:p>
        </w:tc>
      </w:tr>
      <w:tr w:rsidR="009B1435" w:rsidRPr="009B1435" w14:paraId="1B99ED53" w14:textId="77777777" w:rsidTr="009B1435">
        <w:trPr>
          <w:trHeight w:val="270"/>
        </w:trPr>
        <w:tc>
          <w:tcPr>
            <w:tcW w:w="1405" w:type="dxa"/>
            <w:tcBorders>
              <w:top w:val="nil"/>
              <w:left w:val="single" w:sz="4" w:space="0" w:color="auto"/>
              <w:bottom w:val="single" w:sz="4" w:space="0" w:color="auto"/>
              <w:right w:val="single" w:sz="4" w:space="0" w:color="auto"/>
            </w:tcBorders>
            <w:shd w:val="clear" w:color="auto" w:fill="auto"/>
            <w:noWrap/>
            <w:vAlign w:val="center"/>
            <w:hideMark/>
          </w:tcPr>
          <w:p w14:paraId="5D7E333B" w14:textId="77777777" w:rsidR="009B1435" w:rsidRPr="009B1435" w:rsidRDefault="009B1435" w:rsidP="009B1435">
            <w:pPr>
              <w:widowControl/>
              <w:jc w:val="center"/>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5/8(火)</w:t>
            </w:r>
          </w:p>
        </w:tc>
        <w:tc>
          <w:tcPr>
            <w:tcW w:w="580" w:type="dxa"/>
            <w:tcBorders>
              <w:top w:val="nil"/>
              <w:left w:val="nil"/>
              <w:bottom w:val="single" w:sz="4" w:space="0" w:color="auto"/>
              <w:right w:val="single" w:sz="4" w:space="0" w:color="auto"/>
            </w:tcBorders>
            <w:shd w:val="clear" w:color="auto" w:fill="auto"/>
            <w:vAlign w:val="center"/>
            <w:hideMark/>
          </w:tcPr>
          <w:p w14:paraId="4D8039FF" w14:textId="77777777" w:rsidR="009B1435" w:rsidRPr="009B1435" w:rsidRDefault="009B1435" w:rsidP="009B1435">
            <w:pPr>
              <w:widowControl/>
              <w:jc w:val="center"/>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13:00</w:t>
            </w:r>
          </w:p>
        </w:tc>
        <w:tc>
          <w:tcPr>
            <w:tcW w:w="7730" w:type="dxa"/>
            <w:tcBorders>
              <w:top w:val="nil"/>
              <w:left w:val="nil"/>
              <w:bottom w:val="single" w:sz="4" w:space="0" w:color="auto"/>
              <w:right w:val="single" w:sz="4" w:space="0" w:color="auto"/>
            </w:tcBorders>
            <w:shd w:val="clear" w:color="auto" w:fill="auto"/>
            <w:vAlign w:val="center"/>
            <w:hideMark/>
          </w:tcPr>
          <w:p w14:paraId="4B3DC420" w14:textId="77777777" w:rsidR="009B1435" w:rsidRPr="009B1435" w:rsidRDefault="009B1435" w:rsidP="009B1435">
            <w:pPr>
              <w:widowControl/>
              <w:jc w:val="left"/>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【講座】 わかりやすい能と古典文学</w:t>
            </w:r>
          </w:p>
        </w:tc>
      </w:tr>
      <w:tr w:rsidR="009B1435" w:rsidRPr="009B1435" w14:paraId="7E526A5F" w14:textId="77777777" w:rsidTr="009B1435">
        <w:trPr>
          <w:trHeight w:val="270"/>
        </w:trPr>
        <w:tc>
          <w:tcPr>
            <w:tcW w:w="1405" w:type="dxa"/>
            <w:tcBorders>
              <w:top w:val="nil"/>
              <w:left w:val="single" w:sz="4" w:space="0" w:color="auto"/>
              <w:bottom w:val="single" w:sz="4" w:space="0" w:color="auto"/>
              <w:right w:val="single" w:sz="4" w:space="0" w:color="auto"/>
            </w:tcBorders>
            <w:shd w:val="clear" w:color="auto" w:fill="auto"/>
            <w:noWrap/>
            <w:vAlign w:val="center"/>
            <w:hideMark/>
          </w:tcPr>
          <w:p w14:paraId="7B3239A1" w14:textId="77777777" w:rsidR="009B1435" w:rsidRPr="009B1435" w:rsidRDefault="009B1435" w:rsidP="009B1435">
            <w:pPr>
              <w:widowControl/>
              <w:jc w:val="center"/>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5/8(火)</w:t>
            </w:r>
          </w:p>
        </w:tc>
        <w:tc>
          <w:tcPr>
            <w:tcW w:w="580" w:type="dxa"/>
            <w:tcBorders>
              <w:top w:val="nil"/>
              <w:left w:val="nil"/>
              <w:bottom w:val="single" w:sz="4" w:space="0" w:color="auto"/>
              <w:right w:val="single" w:sz="4" w:space="0" w:color="auto"/>
            </w:tcBorders>
            <w:shd w:val="clear" w:color="auto" w:fill="auto"/>
            <w:noWrap/>
            <w:vAlign w:val="center"/>
            <w:hideMark/>
          </w:tcPr>
          <w:p w14:paraId="50D9C355" w14:textId="77777777" w:rsidR="009B1435" w:rsidRPr="009B1435" w:rsidRDefault="009B1435" w:rsidP="009B1435">
            <w:pPr>
              <w:widowControl/>
              <w:jc w:val="center"/>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16:00</w:t>
            </w:r>
          </w:p>
        </w:tc>
        <w:tc>
          <w:tcPr>
            <w:tcW w:w="7730" w:type="dxa"/>
            <w:tcBorders>
              <w:top w:val="nil"/>
              <w:left w:val="nil"/>
              <w:bottom w:val="single" w:sz="4" w:space="0" w:color="auto"/>
              <w:right w:val="single" w:sz="4" w:space="0" w:color="auto"/>
            </w:tcBorders>
            <w:shd w:val="clear" w:color="auto" w:fill="auto"/>
            <w:noWrap/>
            <w:vAlign w:val="center"/>
            <w:hideMark/>
          </w:tcPr>
          <w:p w14:paraId="4D2778CF" w14:textId="77777777" w:rsidR="009B1435" w:rsidRPr="009B1435" w:rsidRDefault="009B1435" w:rsidP="009B1435">
            <w:pPr>
              <w:widowControl/>
              <w:jc w:val="left"/>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寿こども料理食堂</w:t>
            </w:r>
          </w:p>
        </w:tc>
      </w:tr>
      <w:tr w:rsidR="009B1435" w:rsidRPr="009B1435" w14:paraId="53E4C064" w14:textId="77777777" w:rsidTr="009B1435">
        <w:trPr>
          <w:trHeight w:val="270"/>
        </w:trPr>
        <w:tc>
          <w:tcPr>
            <w:tcW w:w="1405" w:type="dxa"/>
            <w:tcBorders>
              <w:top w:val="nil"/>
              <w:left w:val="single" w:sz="4" w:space="0" w:color="auto"/>
              <w:bottom w:val="single" w:sz="4" w:space="0" w:color="auto"/>
              <w:right w:val="single" w:sz="4" w:space="0" w:color="auto"/>
            </w:tcBorders>
            <w:shd w:val="clear" w:color="auto" w:fill="auto"/>
            <w:noWrap/>
            <w:vAlign w:val="center"/>
            <w:hideMark/>
          </w:tcPr>
          <w:p w14:paraId="3AC7C229" w14:textId="77777777" w:rsidR="009B1435" w:rsidRPr="009B1435" w:rsidRDefault="009B1435" w:rsidP="009B1435">
            <w:pPr>
              <w:widowControl/>
              <w:jc w:val="center"/>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5/8(火)</w:t>
            </w:r>
          </w:p>
        </w:tc>
        <w:tc>
          <w:tcPr>
            <w:tcW w:w="580" w:type="dxa"/>
            <w:tcBorders>
              <w:top w:val="nil"/>
              <w:left w:val="nil"/>
              <w:bottom w:val="single" w:sz="4" w:space="0" w:color="auto"/>
              <w:right w:val="single" w:sz="4" w:space="0" w:color="auto"/>
            </w:tcBorders>
            <w:shd w:val="clear" w:color="auto" w:fill="auto"/>
            <w:noWrap/>
            <w:vAlign w:val="center"/>
            <w:hideMark/>
          </w:tcPr>
          <w:p w14:paraId="1C707E48" w14:textId="77777777" w:rsidR="009B1435" w:rsidRPr="009B1435" w:rsidRDefault="009B1435" w:rsidP="009B1435">
            <w:pPr>
              <w:widowControl/>
              <w:jc w:val="center"/>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19:00</w:t>
            </w:r>
          </w:p>
        </w:tc>
        <w:tc>
          <w:tcPr>
            <w:tcW w:w="7730" w:type="dxa"/>
            <w:tcBorders>
              <w:top w:val="nil"/>
              <w:left w:val="nil"/>
              <w:bottom w:val="single" w:sz="4" w:space="0" w:color="auto"/>
              <w:right w:val="single" w:sz="4" w:space="0" w:color="auto"/>
            </w:tcBorders>
            <w:shd w:val="clear" w:color="auto" w:fill="auto"/>
            <w:noWrap/>
            <w:vAlign w:val="center"/>
            <w:hideMark/>
          </w:tcPr>
          <w:p w14:paraId="22A94C67" w14:textId="77777777" w:rsidR="009B1435" w:rsidRPr="009B1435" w:rsidRDefault="009B1435" w:rsidP="009B1435">
            <w:pPr>
              <w:widowControl/>
              <w:jc w:val="left"/>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まなびつながり人権啓発部会</w:t>
            </w:r>
          </w:p>
        </w:tc>
      </w:tr>
      <w:tr w:rsidR="009B1435" w:rsidRPr="009B1435" w14:paraId="72931E08" w14:textId="77777777" w:rsidTr="009B1435">
        <w:trPr>
          <w:trHeight w:val="285"/>
        </w:trPr>
        <w:tc>
          <w:tcPr>
            <w:tcW w:w="1405" w:type="dxa"/>
            <w:tcBorders>
              <w:top w:val="nil"/>
              <w:left w:val="single" w:sz="4" w:space="0" w:color="auto"/>
              <w:bottom w:val="single" w:sz="4" w:space="0" w:color="auto"/>
              <w:right w:val="single" w:sz="4" w:space="0" w:color="auto"/>
            </w:tcBorders>
            <w:shd w:val="clear" w:color="auto" w:fill="auto"/>
            <w:noWrap/>
            <w:vAlign w:val="center"/>
            <w:hideMark/>
          </w:tcPr>
          <w:p w14:paraId="09B5A648" w14:textId="77777777" w:rsidR="009B1435" w:rsidRPr="009B1435" w:rsidRDefault="009B1435" w:rsidP="009B1435">
            <w:pPr>
              <w:widowControl/>
              <w:jc w:val="center"/>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5/9(水)</w:t>
            </w:r>
          </w:p>
        </w:tc>
        <w:tc>
          <w:tcPr>
            <w:tcW w:w="580" w:type="dxa"/>
            <w:tcBorders>
              <w:top w:val="nil"/>
              <w:left w:val="nil"/>
              <w:bottom w:val="single" w:sz="4" w:space="0" w:color="auto"/>
              <w:right w:val="single" w:sz="4" w:space="0" w:color="auto"/>
            </w:tcBorders>
            <w:shd w:val="clear" w:color="auto" w:fill="auto"/>
            <w:noWrap/>
            <w:vAlign w:val="center"/>
            <w:hideMark/>
          </w:tcPr>
          <w:p w14:paraId="18B8C57E" w14:textId="77777777" w:rsidR="009B1435" w:rsidRPr="009B1435" w:rsidRDefault="009B1435" w:rsidP="009B1435">
            <w:pPr>
              <w:widowControl/>
              <w:jc w:val="left"/>
              <w:rPr>
                <w:rFonts w:ascii="Century" w:eastAsia="ＭＳ Ｐゴシック" w:hAnsi="Century" w:cs="ＭＳ Ｐゴシック"/>
                <w:color w:val="000000"/>
                <w:kern w:val="0"/>
                <w:sz w:val="22"/>
              </w:rPr>
            </w:pPr>
            <w:r w:rsidRPr="009B1435">
              <w:rPr>
                <w:rFonts w:ascii="Century" w:eastAsia="ＭＳ Ｐゴシック" w:hAnsi="Century" w:cs="ＭＳ Ｐゴシック"/>
                <w:color w:val="000000"/>
                <w:kern w:val="0"/>
                <w:sz w:val="22"/>
              </w:rPr>
              <w:t xml:space="preserve">　</w:t>
            </w:r>
          </w:p>
        </w:tc>
        <w:tc>
          <w:tcPr>
            <w:tcW w:w="7730" w:type="dxa"/>
            <w:tcBorders>
              <w:top w:val="nil"/>
              <w:left w:val="nil"/>
              <w:bottom w:val="single" w:sz="4" w:space="0" w:color="auto"/>
              <w:right w:val="single" w:sz="4" w:space="0" w:color="auto"/>
            </w:tcBorders>
            <w:shd w:val="clear" w:color="auto" w:fill="auto"/>
            <w:noWrap/>
            <w:vAlign w:val="center"/>
            <w:hideMark/>
          </w:tcPr>
          <w:p w14:paraId="037D2222" w14:textId="77777777" w:rsidR="009B1435" w:rsidRPr="009B1435" w:rsidRDefault="009B1435" w:rsidP="009B1435">
            <w:pPr>
              <w:widowControl/>
              <w:jc w:val="left"/>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全隣協　近畿ブロック総会（西宮市）</w:t>
            </w:r>
          </w:p>
        </w:tc>
      </w:tr>
      <w:tr w:rsidR="009B1435" w:rsidRPr="009B1435" w14:paraId="0E63D256" w14:textId="77777777" w:rsidTr="009B1435">
        <w:trPr>
          <w:trHeight w:val="270"/>
        </w:trPr>
        <w:tc>
          <w:tcPr>
            <w:tcW w:w="1405" w:type="dxa"/>
            <w:tcBorders>
              <w:top w:val="nil"/>
              <w:left w:val="single" w:sz="4" w:space="0" w:color="auto"/>
              <w:bottom w:val="single" w:sz="4" w:space="0" w:color="auto"/>
              <w:right w:val="single" w:sz="4" w:space="0" w:color="auto"/>
            </w:tcBorders>
            <w:shd w:val="clear" w:color="auto" w:fill="auto"/>
            <w:noWrap/>
            <w:vAlign w:val="center"/>
            <w:hideMark/>
          </w:tcPr>
          <w:p w14:paraId="10F41524" w14:textId="77777777" w:rsidR="009B1435" w:rsidRPr="009B1435" w:rsidRDefault="009B1435" w:rsidP="009B1435">
            <w:pPr>
              <w:widowControl/>
              <w:jc w:val="center"/>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5/10(木)</w:t>
            </w:r>
          </w:p>
        </w:tc>
        <w:tc>
          <w:tcPr>
            <w:tcW w:w="580" w:type="dxa"/>
            <w:tcBorders>
              <w:top w:val="nil"/>
              <w:left w:val="nil"/>
              <w:bottom w:val="single" w:sz="4" w:space="0" w:color="auto"/>
              <w:right w:val="single" w:sz="4" w:space="0" w:color="auto"/>
            </w:tcBorders>
            <w:shd w:val="clear" w:color="auto" w:fill="auto"/>
            <w:noWrap/>
            <w:vAlign w:val="center"/>
            <w:hideMark/>
          </w:tcPr>
          <w:p w14:paraId="7EDBBFD8" w14:textId="77777777" w:rsidR="009B1435" w:rsidRPr="009B1435" w:rsidRDefault="009B1435" w:rsidP="009B1435">
            <w:pPr>
              <w:widowControl/>
              <w:jc w:val="center"/>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14:00</w:t>
            </w:r>
          </w:p>
        </w:tc>
        <w:tc>
          <w:tcPr>
            <w:tcW w:w="7730" w:type="dxa"/>
            <w:tcBorders>
              <w:top w:val="nil"/>
              <w:left w:val="nil"/>
              <w:bottom w:val="single" w:sz="4" w:space="0" w:color="auto"/>
              <w:right w:val="single" w:sz="4" w:space="0" w:color="auto"/>
            </w:tcBorders>
            <w:shd w:val="clear" w:color="auto" w:fill="auto"/>
            <w:noWrap/>
            <w:vAlign w:val="center"/>
            <w:hideMark/>
          </w:tcPr>
          <w:p w14:paraId="4F5BC365" w14:textId="77777777" w:rsidR="009B1435" w:rsidRPr="009B1435" w:rsidRDefault="009B1435" w:rsidP="009B1435">
            <w:pPr>
              <w:widowControl/>
              <w:jc w:val="left"/>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同推協事務局会議</w:t>
            </w:r>
          </w:p>
        </w:tc>
      </w:tr>
      <w:tr w:rsidR="009B1435" w:rsidRPr="009B1435" w14:paraId="14E242D4" w14:textId="77777777" w:rsidTr="009B1435">
        <w:trPr>
          <w:trHeight w:val="285"/>
        </w:trPr>
        <w:tc>
          <w:tcPr>
            <w:tcW w:w="1405" w:type="dxa"/>
            <w:tcBorders>
              <w:top w:val="nil"/>
              <w:left w:val="single" w:sz="4" w:space="0" w:color="auto"/>
              <w:bottom w:val="single" w:sz="4" w:space="0" w:color="auto"/>
              <w:right w:val="single" w:sz="4" w:space="0" w:color="auto"/>
            </w:tcBorders>
            <w:shd w:val="clear" w:color="auto" w:fill="auto"/>
            <w:noWrap/>
            <w:vAlign w:val="center"/>
            <w:hideMark/>
          </w:tcPr>
          <w:p w14:paraId="2688DC26" w14:textId="77777777" w:rsidR="009B1435" w:rsidRPr="009B1435" w:rsidRDefault="009B1435" w:rsidP="009B1435">
            <w:pPr>
              <w:widowControl/>
              <w:jc w:val="center"/>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5/10(木)</w:t>
            </w:r>
          </w:p>
        </w:tc>
        <w:tc>
          <w:tcPr>
            <w:tcW w:w="580" w:type="dxa"/>
            <w:tcBorders>
              <w:top w:val="nil"/>
              <w:left w:val="nil"/>
              <w:bottom w:val="single" w:sz="4" w:space="0" w:color="auto"/>
              <w:right w:val="single" w:sz="4" w:space="0" w:color="auto"/>
            </w:tcBorders>
            <w:shd w:val="clear" w:color="auto" w:fill="auto"/>
            <w:noWrap/>
            <w:vAlign w:val="center"/>
            <w:hideMark/>
          </w:tcPr>
          <w:p w14:paraId="6B726C67" w14:textId="77777777" w:rsidR="009B1435" w:rsidRPr="009B1435" w:rsidRDefault="009B1435" w:rsidP="009B1435">
            <w:pPr>
              <w:widowControl/>
              <w:jc w:val="left"/>
              <w:rPr>
                <w:rFonts w:ascii="Century" w:eastAsia="ＭＳ Ｐゴシック" w:hAnsi="Century" w:cs="ＭＳ Ｐゴシック"/>
                <w:color w:val="000000"/>
                <w:kern w:val="0"/>
                <w:sz w:val="22"/>
              </w:rPr>
            </w:pPr>
            <w:r w:rsidRPr="009B1435">
              <w:rPr>
                <w:rFonts w:ascii="Century" w:eastAsia="ＭＳ Ｐゴシック" w:hAnsi="Century" w:cs="ＭＳ Ｐゴシック"/>
                <w:color w:val="000000"/>
                <w:kern w:val="0"/>
                <w:sz w:val="22"/>
              </w:rPr>
              <w:t xml:space="preserve">　</w:t>
            </w:r>
          </w:p>
        </w:tc>
        <w:tc>
          <w:tcPr>
            <w:tcW w:w="7730" w:type="dxa"/>
            <w:tcBorders>
              <w:top w:val="nil"/>
              <w:left w:val="nil"/>
              <w:bottom w:val="single" w:sz="4" w:space="0" w:color="auto"/>
              <w:right w:val="single" w:sz="4" w:space="0" w:color="auto"/>
            </w:tcBorders>
            <w:shd w:val="clear" w:color="auto" w:fill="auto"/>
            <w:noWrap/>
            <w:vAlign w:val="center"/>
            <w:hideMark/>
          </w:tcPr>
          <w:p w14:paraId="1FB59A04" w14:textId="77777777" w:rsidR="009B1435" w:rsidRPr="009B1435" w:rsidRDefault="009B1435" w:rsidP="009B1435">
            <w:pPr>
              <w:widowControl/>
              <w:jc w:val="left"/>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空調シーズン前点検</w:t>
            </w:r>
          </w:p>
        </w:tc>
      </w:tr>
      <w:tr w:rsidR="009B1435" w:rsidRPr="009B1435" w14:paraId="31C73031" w14:textId="77777777" w:rsidTr="009B1435">
        <w:trPr>
          <w:trHeight w:val="285"/>
        </w:trPr>
        <w:tc>
          <w:tcPr>
            <w:tcW w:w="1405" w:type="dxa"/>
            <w:tcBorders>
              <w:top w:val="nil"/>
              <w:left w:val="single" w:sz="4" w:space="0" w:color="auto"/>
              <w:bottom w:val="single" w:sz="4" w:space="0" w:color="auto"/>
              <w:right w:val="single" w:sz="4" w:space="0" w:color="auto"/>
            </w:tcBorders>
            <w:shd w:val="clear" w:color="auto" w:fill="auto"/>
            <w:noWrap/>
            <w:vAlign w:val="center"/>
            <w:hideMark/>
          </w:tcPr>
          <w:p w14:paraId="472A7B68" w14:textId="77777777" w:rsidR="009B1435" w:rsidRPr="009B1435" w:rsidRDefault="009B1435" w:rsidP="009B1435">
            <w:pPr>
              <w:widowControl/>
              <w:jc w:val="center"/>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5/11(金)</w:t>
            </w:r>
          </w:p>
        </w:tc>
        <w:tc>
          <w:tcPr>
            <w:tcW w:w="580" w:type="dxa"/>
            <w:tcBorders>
              <w:top w:val="nil"/>
              <w:left w:val="nil"/>
              <w:bottom w:val="single" w:sz="4" w:space="0" w:color="auto"/>
              <w:right w:val="single" w:sz="4" w:space="0" w:color="auto"/>
            </w:tcBorders>
            <w:shd w:val="clear" w:color="auto" w:fill="auto"/>
            <w:noWrap/>
            <w:vAlign w:val="center"/>
            <w:hideMark/>
          </w:tcPr>
          <w:p w14:paraId="43CD2E0E" w14:textId="77777777" w:rsidR="009B1435" w:rsidRPr="009B1435" w:rsidRDefault="009B1435" w:rsidP="009B1435">
            <w:pPr>
              <w:widowControl/>
              <w:jc w:val="left"/>
              <w:rPr>
                <w:rFonts w:ascii="Century" w:eastAsia="ＭＳ Ｐゴシック" w:hAnsi="Century" w:cs="ＭＳ Ｐゴシック"/>
                <w:color w:val="000000"/>
                <w:kern w:val="0"/>
                <w:sz w:val="22"/>
              </w:rPr>
            </w:pPr>
            <w:r w:rsidRPr="009B1435">
              <w:rPr>
                <w:rFonts w:ascii="Century" w:eastAsia="ＭＳ Ｐゴシック" w:hAnsi="Century" w:cs="ＭＳ Ｐゴシック"/>
                <w:color w:val="000000"/>
                <w:kern w:val="0"/>
                <w:sz w:val="22"/>
              </w:rPr>
              <w:t xml:space="preserve">　</w:t>
            </w:r>
          </w:p>
        </w:tc>
        <w:tc>
          <w:tcPr>
            <w:tcW w:w="7730" w:type="dxa"/>
            <w:tcBorders>
              <w:top w:val="nil"/>
              <w:left w:val="nil"/>
              <w:bottom w:val="single" w:sz="4" w:space="0" w:color="auto"/>
              <w:right w:val="single" w:sz="4" w:space="0" w:color="auto"/>
            </w:tcBorders>
            <w:shd w:val="clear" w:color="auto" w:fill="auto"/>
            <w:noWrap/>
            <w:vAlign w:val="center"/>
            <w:hideMark/>
          </w:tcPr>
          <w:p w14:paraId="316CB0CB" w14:textId="77777777" w:rsidR="009B1435" w:rsidRPr="009B1435" w:rsidRDefault="009B1435" w:rsidP="009B1435">
            <w:pPr>
              <w:widowControl/>
              <w:jc w:val="left"/>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任務分担検討会</w:t>
            </w:r>
          </w:p>
        </w:tc>
      </w:tr>
      <w:tr w:rsidR="009B1435" w:rsidRPr="009B1435" w14:paraId="1B09D598" w14:textId="77777777" w:rsidTr="009B1435">
        <w:trPr>
          <w:trHeight w:val="270"/>
        </w:trPr>
        <w:tc>
          <w:tcPr>
            <w:tcW w:w="1405" w:type="dxa"/>
            <w:tcBorders>
              <w:top w:val="nil"/>
              <w:left w:val="single" w:sz="4" w:space="0" w:color="auto"/>
              <w:bottom w:val="single" w:sz="4" w:space="0" w:color="auto"/>
              <w:right w:val="single" w:sz="4" w:space="0" w:color="auto"/>
            </w:tcBorders>
            <w:shd w:val="clear" w:color="auto" w:fill="auto"/>
            <w:noWrap/>
            <w:vAlign w:val="center"/>
            <w:hideMark/>
          </w:tcPr>
          <w:p w14:paraId="4190967A" w14:textId="77777777" w:rsidR="009B1435" w:rsidRPr="009B1435" w:rsidRDefault="009B1435" w:rsidP="009B1435">
            <w:pPr>
              <w:widowControl/>
              <w:jc w:val="center"/>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lastRenderedPageBreak/>
              <w:t>5/12(土)</w:t>
            </w:r>
          </w:p>
        </w:tc>
        <w:tc>
          <w:tcPr>
            <w:tcW w:w="580" w:type="dxa"/>
            <w:tcBorders>
              <w:top w:val="nil"/>
              <w:left w:val="nil"/>
              <w:bottom w:val="single" w:sz="4" w:space="0" w:color="auto"/>
              <w:right w:val="single" w:sz="4" w:space="0" w:color="auto"/>
            </w:tcBorders>
            <w:shd w:val="clear" w:color="auto" w:fill="auto"/>
            <w:noWrap/>
            <w:vAlign w:val="center"/>
            <w:hideMark/>
          </w:tcPr>
          <w:p w14:paraId="62E99585" w14:textId="77777777" w:rsidR="009B1435" w:rsidRPr="009B1435" w:rsidRDefault="009B1435" w:rsidP="009B1435">
            <w:pPr>
              <w:widowControl/>
              <w:jc w:val="center"/>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10:00</w:t>
            </w:r>
          </w:p>
        </w:tc>
        <w:tc>
          <w:tcPr>
            <w:tcW w:w="7730" w:type="dxa"/>
            <w:tcBorders>
              <w:top w:val="nil"/>
              <w:left w:val="nil"/>
              <w:bottom w:val="single" w:sz="4" w:space="0" w:color="auto"/>
              <w:right w:val="single" w:sz="4" w:space="0" w:color="auto"/>
            </w:tcBorders>
            <w:shd w:val="clear" w:color="auto" w:fill="auto"/>
            <w:noWrap/>
            <w:vAlign w:val="center"/>
            <w:hideMark/>
          </w:tcPr>
          <w:p w14:paraId="3619E8EE" w14:textId="77777777" w:rsidR="009B1435" w:rsidRPr="009B1435" w:rsidRDefault="009B1435" w:rsidP="009B1435">
            <w:pPr>
              <w:widowControl/>
              <w:jc w:val="left"/>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こども食堂を通して地域の「こどもの居場所を」考えるシンポジウム（中止）</w:t>
            </w:r>
          </w:p>
        </w:tc>
      </w:tr>
      <w:tr w:rsidR="009B1435" w:rsidRPr="009B1435" w14:paraId="428F6651" w14:textId="77777777" w:rsidTr="009B1435">
        <w:trPr>
          <w:trHeight w:val="270"/>
        </w:trPr>
        <w:tc>
          <w:tcPr>
            <w:tcW w:w="1405" w:type="dxa"/>
            <w:tcBorders>
              <w:top w:val="nil"/>
              <w:left w:val="single" w:sz="4" w:space="0" w:color="auto"/>
              <w:bottom w:val="single" w:sz="4" w:space="0" w:color="auto"/>
              <w:right w:val="single" w:sz="4" w:space="0" w:color="auto"/>
            </w:tcBorders>
            <w:shd w:val="clear" w:color="auto" w:fill="auto"/>
            <w:noWrap/>
            <w:vAlign w:val="center"/>
            <w:hideMark/>
          </w:tcPr>
          <w:p w14:paraId="6353E79B" w14:textId="77777777" w:rsidR="009B1435" w:rsidRPr="009B1435" w:rsidRDefault="009B1435" w:rsidP="009B1435">
            <w:pPr>
              <w:widowControl/>
              <w:jc w:val="center"/>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5/14(月)</w:t>
            </w:r>
          </w:p>
        </w:tc>
        <w:tc>
          <w:tcPr>
            <w:tcW w:w="580" w:type="dxa"/>
            <w:tcBorders>
              <w:top w:val="nil"/>
              <w:left w:val="nil"/>
              <w:bottom w:val="single" w:sz="4" w:space="0" w:color="auto"/>
              <w:right w:val="single" w:sz="4" w:space="0" w:color="auto"/>
            </w:tcBorders>
            <w:shd w:val="clear" w:color="auto" w:fill="auto"/>
            <w:noWrap/>
            <w:vAlign w:val="center"/>
            <w:hideMark/>
          </w:tcPr>
          <w:p w14:paraId="24E918C6" w14:textId="77777777" w:rsidR="009B1435" w:rsidRPr="009B1435" w:rsidRDefault="009B1435" w:rsidP="009B1435">
            <w:pPr>
              <w:widowControl/>
              <w:jc w:val="center"/>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14:00</w:t>
            </w:r>
          </w:p>
        </w:tc>
        <w:tc>
          <w:tcPr>
            <w:tcW w:w="7730" w:type="dxa"/>
            <w:tcBorders>
              <w:top w:val="nil"/>
              <w:left w:val="nil"/>
              <w:bottom w:val="single" w:sz="4" w:space="0" w:color="auto"/>
              <w:right w:val="single" w:sz="4" w:space="0" w:color="auto"/>
            </w:tcBorders>
            <w:shd w:val="clear" w:color="auto" w:fill="auto"/>
            <w:noWrap/>
            <w:vAlign w:val="center"/>
            <w:hideMark/>
          </w:tcPr>
          <w:p w14:paraId="1D683A40" w14:textId="77777777" w:rsidR="009B1435" w:rsidRPr="009B1435" w:rsidRDefault="009B1435" w:rsidP="009B1435">
            <w:pPr>
              <w:widowControl/>
              <w:jc w:val="left"/>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【講座】 基礎から学ぶ古代の鏡</w:t>
            </w:r>
          </w:p>
        </w:tc>
      </w:tr>
      <w:tr w:rsidR="009B1435" w:rsidRPr="009B1435" w14:paraId="5A5987C8" w14:textId="77777777" w:rsidTr="009B1435">
        <w:trPr>
          <w:trHeight w:val="270"/>
        </w:trPr>
        <w:tc>
          <w:tcPr>
            <w:tcW w:w="1405" w:type="dxa"/>
            <w:tcBorders>
              <w:top w:val="nil"/>
              <w:left w:val="single" w:sz="4" w:space="0" w:color="auto"/>
              <w:bottom w:val="single" w:sz="4" w:space="0" w:color="auto"/>
              <w:right w:val="single" w:sz="4" w:space="0" w:color="auto"/>
            </w:tcBorders>
            <w:shd w:val="clear" w:color="auto" w:fill="auto"/>
            <w:noWrap/>
            <w:vAlign w:val="center"/>
            <w:hideMark/>
          </w:tcPr>
          <w:p w14:paraId="12550CB1" w14:textId="77777777" w:rsidR="009B1435" w:rsidRPr="009B1435" w:rsidRDefault="009B1435" w:rsidP="009B1435">
            <w:pPr>
              <w:widowControl/>
              <w:jc w:val="center"/>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5/15(火)</w:t>
            </w:r>
          </w:p>
        </w:tc>
        <w:tc>
          <w:tcPr>
            <w:tcW w:w="580" w:type="dxa"/>
            <w:tcBorders>
              <w:top w:val="nil"/>
              <w:left w:val="nil"/>
              <w:bottom w:val="single" w:sz="4" w:space="0" w:color="auto"/>
              <w:right w:val="single" w:sz="4" w:space="0" w:color="auto"/>
            </w:tcBorders>
            <w:shd w:val="clear" w:color="auto" w:fill="auto"/>
            <w:vAlign w:val="center"/>
            <w:hideMark/>
          </w:tcPr>
          <w:p w14:paraId="63D49EEA" w14:textId="77777777" w:rsidR="009B1435" w:rsidRPr="009B1435" w:rsidRDefault="009B1435" w:rsidP="009B1435">
            <w:pPr>
              <w:widowControl/>
              <w:jc w:val="center"/>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14:00</w:t>
            </w:r>
          </w:p>
        </w:tc>
        <w:tc>
          <w:tcPr>
            <w:tcW w:w="7730" w:type="dxa"/>
            <w:tcBorders>
              <w:top w:val="nil"/>
              <w:left w:val="nil"/>
              <w:bottom w:val="single" w:sz="4" w:space="0" w:color="auto"/>
              <w:right w:val="single" w:sz="4" w:space="0" w:color="auto"/>
            </w:tcBorders>
            <w:shd w:val="clear" w:color="auto" w:fill="auto"/>
            <w:vAlign w:val="center"/>
            <w:hideMark/>
          </w:tcPr>
          <w:p w14:paraId="6EE1752F" w14:textId="77777777" w:rsidR="009B1435" w:rsidRPr="009B1435" w:rsidRDefault="009B1435" w:rsidP="009B1435">
            <w:pPr>
              <w:widowControl/>
              <w:jc w:val="left"/>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【講座】 大坂と堺の歴史</w:t>
            </w:r>
          </w:p>
        </w:tc>
      </w:tr>
      <w:tr w:rsidR="009B1435" w:rsidRPr="009B1435" w14:paraId="34DA3BBA" w14:textId="77777777" w:rsidTr="009B1435">
        <w:trPr>
          <w:trHeight w:val="270"/>
        </w:trPr>
        <w:tc>
          <w:tcPr>
            <w:tcW w:w="1405" w:type="dxa"/>
            <w:tcBorders>
              <w:top w:val="nil"/>
              <w:left w:val="single" w:sz="4" w:space="0" w:color="auto"/>
              <w:bottom w:val="single" w:sz="4" w:space="0" w:color="auto"/>
              <w:right w:val="single" w:sz="4" w:space="0" w:color="auto"/>
            </w:tcBorders>
            <w:shd w:val="clear" w:color="auto" w:fill="auto"/>
            <w:noWrap/>
            <w:vAlign w:val="center"/>
            <w:hideMark/>
          </w:tcPr>
          <w:p w14:paraId="37BAD94D" w14:textId="77777777" w:rsidR="009B1435" w:rsidRPr="009B1435" w:rsidRDefault="009B1435" w:rsidP="009B1435">
            <w:pPr>
              <w:widowControl/>
              <w:jc w:val="center"/>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5/15(火)</w:t>
            </w:r>
          </w:p>
        </w:tc>
        <w:tc>
          <w:tcPr>
            <w:tcW w:w="580" w:type="dxa"/>
            <w:tcBorders>
              <w:top w:val="nil"/>
              <w:left w:val="nil"/>
              <w:bottom w:val="single" w:sz="4" w:space="0" w:color="auto"/>
              <w:right w:val="single" w:sz="4" w:space="0" w:color="auto"/>
            </w:tcBorders>
            <w:shd w:val="clear" w:color="auto" w:fill="auto"/>
            <w:vAlign w:val="center"/>
            <w:hideMark/>
          </w:tcPr>
          <w:p w14:paraId="162F2A0E" w14:textId="77777777" w:rsidR="009B1435" w:rsidRPr="009B1435" w:rsidRDefault="009B1435" w:rsidP="009B1435">
            <w:pPr>
              <w:widowControl/>
              <w:jc w:val="center"/>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16:30</w:t>
            </w:r>
          </w:p>
        </w:tc>
        <w:tc>
          <w:tcPr>
            <w:tcW w:w="7730" w:type="dxa"/>
            <w:tcBorders>
              <w:top w:val="nil"/>
              <w:left w:val="nil"/>
              <w:bottom w:val="single" w:sz="4" w:space="0" w:color="auto"/>
              <w:right w:val="single" w:sz="4" w:space="0" w:color="auto"/>
            </w:tcBorders>
            <w:shd w:val="clear" w:color="auto" w:fill="auto"/>
            <w:vAlign w:val="center"/>
            <w:hideMark/>
          </w:tcPr>
          <w:p w14:paraId="2A6D0EB7" w14:textId="77777777" w:rsidR="009B1435" w:rsidRPr="009B1435" w:rsidRDefault="009B1435" w:rsidP="009B1435">
            <w:pPr>
              <w:widowControl/>
              <w:jc w:val="left"/>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のびのび保育部会</w:t>
            </w:r>
          </w:p>
        </w:tc>
      </w:tr>
      <w:tr w:rsidR="009B1435" w:rsidRPr="009B1435" w14:paraId="41B0B621" w14:textId="77777777" w:rsidTr="009B1435">
        <w:trPr>
          <w:trHeight w:val="270"/>
        </w:trPr>
        <w:tc>
          <w:tcPr>
            <w:tcW w:w="1405" w:type="dxa"/>
            <w:tcBorders>
              <w:top w:val="nil"/>
              <w:left w:val="single" w:sz="4" w:space="0" w:color="auto"/>
              <w:bottom w:val="single" w:sz="4" w:space="0" w:color="auto"/>
              <w:right w:val="single" w:sz="4" w:space="0" w:color="auto"/>
            </w:tcBorders>
            <w:shd w:val="clear" w:color="auto" w:fill="auto"/>
            <w:noWrap/>
            <w:vAlign w:val="center"/>
            <w:hideMark/>
          </w:tcPr>
          <w:p w14:paraId="33321FB8" w14:textId="77777777" w:rsidR="009B1435" w:rsidRPr="009B1435" w:rsidRDefault="009B1435" w:rsidP="009B1435">
            <w:pPr>
              <w:widowControl/>
              <w:jc w:val="center"/>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5/15(火)</w:t>
            </w:r>
          </w:p>
        </w:tc>
        <w:tc>
          <w:tcPr>
            <w:tcW w:w="580" w:type="dxa"/>
            <w:tcBorders>
              <w:top w:val="nil"/>
              <w:left w:val="nil"/>
              <w:bottom w:val="single" w:sz="4" w:space="0" w:color="auto"/>
              <w:right w:val="single" w:sz="4" w:space="0" w:color="auto"/>
            </w:tcBorders>
            <w:shd w:val="clear" w:color="auto" w:fill="auto"/>
            <w:noWrap/>
            <w:vAlign w:val="center"/>
            <w:hideMark/>
          </w:tcPr>
          <w:p w14:paraId="24F7A4D2" w14:textId="77777777" w:rsidR="009B1435" w:rsidRPr="009B1435" w:rsidRDefault="009B1435" w:rsidP="009B1435">
            <w:pPr>
              <w:widowControl/>
              <w:jc w:val="center"/>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18:00</w:t>
            </w:r>
          </w:p>
        </w:tc>
        <w:tc>
          <w:tcPr>
            <w:tcW w:w="7730" w:type="dxa"/>
            <w:tcBorders>
              <w:top w:val="nil"/>
              <w:left w:val="nil"/>
              <w:bottom w:val="single" w:sz="4" w:space="0" w:color="auto"/>
              <w:right w:val="single" w:sz="4" w:space="0" w:color="auto"/>
            </w:tcBorders>
            <w:shd w:val="clear" w:color="auto" w:fill="auto"/>
            <w:noWrap/>
            <w:vAlign w:val="center"/>
            <w:hideMark/>
          </w:tcPr>
          <w:p w14:paraId="4B7AD0FF" w14:textId="77777777" w:rsidR="009B1435" w:rsidRPr="009B1435" w:rsidRDefault="009B1435" w:rsidP="009B1435">
            <w:pPr>
              <w:widowControl/>
              <w:jc w:val="left"/>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コモン喫茶プロジェクト会議</w:t>
            </w:r>
          </w:p>
        </w:tc>
      </w:tr>
      <w:tr w:rsidR="009B1435" w:rsidRPr="009B1435" w14:paraId="09EB89F1" w14:textId="77777777" w:rsidTr="009B1435">
        <w:trPr>
          <w:trHeight w:val="270"/>
        </w:trPr>
        <w:tc>
          <w:tcPr>
            <w:tcW w:w="1405" w:type="dxa"/>
            <w:tcBorders>
              <w:top w:val="nil"/>
              <w:left w:val="single" w:sz="4" w:space="0" w:color="auto"/>
              <w:bottom w:val="single" w:sz="4" w:space="0" w:color="auto"/>
              <w:right w:val="single" w:sz="4" w:space="0" w:color="auto"/>
            </w:tcBorders>
            <w:shd w:val="clear" w:color="auto" w:fill="auto"/>
            <w:noWrap/>
            <w:vAlign w:val="center"/>
            <w:hideMark/>
          </w:tcPr>
          <w:p w14:paraId="3347F49E" w14:textId="77777777" w:rsidR="009B1435" w:rsidRPr="009B1435" w:rsidRDefault="009B1435" w:rsidP="009B1435">
            <w:pPr>
              <w:widowControl/>
              <w:jc w:val="center"/>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5/16(水)</w:t>
            </w:r>
          </w:p>
        </w:tc>
        <w:tc>
          <w:tcPr>
            <w:tcW w:w="580" w:type="dxa"/>
            <w:tcBorders>
              <w:top w:val="nil"/>
              <w:left w:val="nil"/>
              <w:bottom w:val="single" w:sz="4" w:space="0" w:color="auto"/>
              <w:right w:val="single" w:sz="4" w:space="0" w:color="auto"/>
            </w:tcBorders>
            <w:shd w:val="clear" w:color="auto" w:fill="auto"/>
            <w:noWrap/>
            <w:vAlign w:val="center"/>
            <w:hideMark/>
          </w:tcPr>
          <w:p w14:paraId="6A802910" w14:textId="77777777" w:rsidR="009B1435" w:rsidRPr="009B1435" w:rsidRDefault="009B1435" w:rsidP="009B1435">
            <w:pPr>
              <w:widowControl/>
              <w:jc w:val="center"/>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10:30</w:t>
            </w:r>
          </w:p>
        </w:tc>
        <w:tc>
          <w:tcPr>
            <w:tcW w:w="7730" w:type="dxa"/>
            <w:tcBorders>
              <w:top w:val="nil"/>
              <w:left w:val="nil"/>
              <w:bottom w:val="single" w:sz="4" w:space="0" w:color="auto"/>
              <w:right w:val="single" w:sz="4" w:space="0" w:color="auto"/>
            </w:tcBorders>
            <w:shd w:val="clear" w:color="auto" w:fill="auto"/>
            <w:noWrap/>
            <w:vAlign w:val="center"/>
            <w:hideMark/>
          </w:tcPr>
          <w:p w14:paraId="51B43895" w14:textId="77777777" w:rsidR="009B1435" w:rsidRPr="009B1435" w:rsidRDefault="009B1435" w:rsidP="009B1435">
            <w:pPr>
              <w:widowControl/>
              <w:jc w:val="left"/>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就労支援ケース検討会議</w:t>
            </w:r>
          </w:p>
        </w:tc>
      </w:tr>
      <w:tr w:rsidR="009B1435" w:rsidRPr="009B1435" w14:paraId="56D00CB9" w14:textId="77777777" w:rsidTr="009B1435">
        <w:trPr>
          <w:trHeight w:val="270"/>
        </w:trPr>
        <w:tc>
          <w:tcPr>
            <w:tcW w:w="1405" w:type="dxa"/>
            <w:tcBorders>
              <w:top w:val="nil"/>
              <w:left w:val="single" w:sz="4" w:space="0" w:color="auto"/>
              <w:bottom w:val="single" w:sz="4" w:space="0" w:color="auto"/>
              <w:right w:val="single" w:sz="4" w:space="0" w:color="auto"/>
            </w:tcBorders>
            <w:shd w:val="clear" w:color="auto" w:fill="auto"/>
            <w:noWrap/>
            <w:vAlign w:val="center"/>
            <w:hideMark/>
          </w:tcPr>
          <w:p w14:paraId="2C17A5EA" w14:textId="77777777" w:rsidR="009B1435" w:rsidRPr="009B1435" w:rsidRDefault="009B1435" w:rsidP="009B1435">
            <w:pPr>
              <w:widowControl/>
              <w:jc w:val="center"/>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5/17(木)</w:t>
            </w:r>
          </w:p>
        </w:tc>
        <w:tc>
          <w:tcPr>
            <w:tcW w:w="580" w:type="dxa"/>
            <w:tcBorders>
              <w:top w:val="nil"/>
              <w:left w:val="nil"/>
              <w:bottom w:val="single" w:sz="4" w:space="0" w:color="auto"/>
              <w:right w:val="single" w:sz="4" w:space="0" w:color="auto"/>
            </w:tcBorders>
            <w:shd w:val="clear" w:color="auto" w:fill="auto"/>
            <w:noWrap/>
            <w:vAlign w:val="center"/>
            <w:hideMark/>
          </w:tcPr>
          <w:p w14:paraId="2244C0CD" w14:textId="77777777" w:rsidR="009B1435" w:rsidRPr="009B1435" w:rsidRDefault="009B1435" w:rsidP="009B1435">
            <w:pPr>
              <w:widowControl/>
              <w:jc w:val="center"/>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13:00</w:t>
            </w:r>
          </w:p>
        </w:tc>
        <w:tc>
          <w:tcPr>
            <w:tcW w:w="7730" w:type="dxa"/>
            <w:tcBorders>
              <w:top w:val="nil"/>
              <w:left w:val="nil"/>
              <w:bottom w:val="single" w:sz="4" w:space="0" w:color="auto"/>
              <w:right w:val="single" w:sz="4" w:space="0" w:color="auto"/>
            </w:tcBorders>
            <w:shd w:val="clear" w:color="auto" w:fill="auto"/>
            <w:noWrap/>
            <w:vAlign w:val="center"/>
            <w:hideMark/>
          </w:tcPr>
          <w:p w14:paraId="42A53431" w14:textId="77777777" w:rsidR="009B1435" w:rsidRPr="009B1435" w:rsidRDefault="009B1435" w:rsidP="009B1435">
            <w:pPr>
              <w:widowControl/>
              <w:jc w:val="left"/>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同推協事務局会議</w:t>
            </w:r>
          </w:p>
        </w:tc>
      </w:tr>
      <w:tr w:rsidR="009B1435" w:rsidRPr="009B1435" w14:paraId="0AA6D8AE" w14:textId="77777777" w:rsidTr="009B1435">
        <w:trPr>
          <w:trHeight w:val="270"/>
        </w:trPr>
        <w:tc>
          <w:tcPr>
            <w:tcW w:w="1405" w:type="dxa"/>
            <w:tcBorders>
              <w:top w:val="nil"/>
              <w:left w:val="single" w:sz="4" w:space="0" w:color="auto"/>
              <w:bottom w:val="single" w:sz="4" w:space="0" w:color="auto"/>
              <w:right w:val="single" w:sz="4" w:space="0" w:color="auto"/>
            </w:tcBorders>
            <w:shd w:val="clear" w:color="auto" w:fill="auto"/>
            <w:noWrap/>
            <w:vAlign w:val="center"/>
            <w:hideMark/>
          </w:tcPr>
          <w:p w14:paraId="0684F5A5" w14:textId="77777777" w:rsidR="009B1435" w:rsidRPr="009B1435" w:rsidRDefault="009B1435" w:rsidP="009B1435">
            <w:pPr>
              <w:widowControl/>
              <w:jc w:val="center"/>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5/17(木)</w:t>
            </w:r>
          </w:p>
        </w:tc>
        <w:tc>
          <w:tcPr>
            <w:tcW w:w="580" w:type="dxa"/>
            <w:tcBorders>
              <w:top w:val="nil"/>
              <w:left w:val="nil"/>
              <w:bottom w:val="single" w:sz="4" w:space="0" w:color="auto"/>
              <w:right w:val="single" w:sz="4" w:space="0" w:color="auto"/>
            </w:tcBorders>
            <w:shd w:val="clear" w:color="auto" w:fill="auto"/>
            <w:noWrap/>
            <w:vAlign w:val="center"/>
            <w:hideMark/>
          </w:tcPr>
          <w:p w14:paraId="35D065A7" w14:textId="77777777" w:rsidR="009B1435" w:rsidRPr="009B1435" w:rsidRDefault="009B1435" w:rsidP="009B1435">
            <w:pPr>
              <w:widowControl/>
              <w:jc w:val="center"/>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18:00</w:t>
            </w:r>
          </w:p>
        </w:tc>
        <w:tc>
          <w:tcPr>
            <w:tcW w:w="7730" w:type="dxa"/>
            <w:tcBorders>
              <w:top w:val="nil"/>
              <w:left w:val="nil"/>
              <w:bottom w:val="single" w:sz="4" w:space="0" w:color="auto"/>
              <w:right w:val="single" w:sz="4" w:space="0" w:color="auto"/>
            </w:tcBorders>
            <w:shd w:val="clear" w:color="auto" w:fill="auto"/>
            <w:noWrap/>
            <w:vAlign w:val="center"/>
            <w:hideMark/>
          </w:tcPr>
          <w:p w14:paraId="16D87FAD" w14:textId="77777777" w:rsidR="009B1435" w:rsidRPr="009B1435" w:rsidRDefault="009B1435" w:rsidP="009B1435">
            <w:pPr>
              <w:widowControl/>
              <w:jc w:val="left"/>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同推協役員会</w:t>
            </w:r>
          </w:p>
        </w:tc>
      </w:tr>
      <w:tr w:rsidR="009B1435" w:rsidRPr="009B1435" w14:paraId="27FFEEB3" w14:textId="77777777" w:rsidTr="009B1435">
        <w:trPr>
          <w:trHeight w:val="270"/>
        </w:trPr>
        <w:tc>
          <w:tcPr>
            <w:tcW w:w="1405" w:type="dxa"/>
            <w:tcBorders>
              <w:top w:val="nil"/>
              <w:left w:val="single" w:sz="4" w:space="0" w:color="auto"/>
              <w:bottom w:val="single" w:sz="4" w:space="0" w:color="auto"/>
              <w:right w:val="single" w:sz="4" w:space="0" w:color="auto"/>
            </w:tcBorders>
            <w:shd w:val="clear" w:color="auto" w:fill="auto"/>
            <w:noWrap/>
            <w:vAlign w:val="center"/>
            <w:hideMark/>
          </w:tcPr>
          <w:p w14:paraId="3DD353F7" w14:textId="77777777" w:rsidR="009B1435" w:rsidRPr="009B1435" w:rsidRDefault="009B1435" w:rsidP="009B1435">
            <w:pPr>
              <w:widowControl/>
              <w:jc w:val="center"/>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5/18(金)</w:t>
            </w:r>
          </w:p>
        </w:tc>
        <w:tc>
          <w:tcPr>
            <w:tcW w:w="580" w:type="dxa"/>
            <w:tcBorders>
              <w:top w:val="nil"/>
              <w:left w:val="nil"/>
              <w:bottom w:val="single" w:sz="4" w:space="0" w:color="auto"/>
              <w:right w:val="single" w:sz="4" w:space="0" w:color="auto"/>
            </w:tcBorders>
            <w:shd w:val="clear" w:color="auto" w:fill="auto"/>
            <w:noWrap/>
            <w:vAlign w:val="center"/>
            <w:hideMark/>
          </w:tcPr>
          <w:p w14:paraId="6F4912E1" w14:textId="77777777" w:rsidR="009B1435" w:rsidRPr="009B1435" w:rsidRDefault="009B1435" w:rsidP="009B1435">
            <w:pPr>
              <w:widowControl/>
              <w:jc w:val="center"/>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14:00</w:t>
            </w:r>
          </w:p>
        </w:tc>
        <w:tc>
          <w:tcPr>
            <w:tcW w:w="7730" w:type="dxa"/>
            <w:tcBorders>
              <w:top w:val="nil"/>
              <w:left w:val="nil"/>
              <w:bottom w:val="single" w:sz="4" w:space="0" w:color="auto"/>
              <w:right w:val="single" w:sz="4" w:space="0" w:color="auto"/>
            </w:tcBorders>
            <w:shd w:val="clear" w:color="auto" w:fill="auto"/>
            <w:noWrap/>
            <w:vAlign w:val="center"/>
            <w:hideMark/>
          </w:tcPr>
          <w:p w14:paraId="61662E02" w14:textId="77777777" w:rsidR="009B1435" w:rsidRPr="009B1435" w:rsidRDefault="009B1435" w:rsidP="009B1435">
            <w:pPr>
              <w:widowControl/>
              <w:jc w:val="left"/>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企画運営会議</w:t>
            </w:r>
          </w:p>
        </w:tc>
      </w:tr>
      <w:tr w:rsidR="009B1435" w:rsidRPr="009B1435" w14:paraId="70A14F5F" w14:textId="77777777" w:rsidTr="009B1435">
        <w:trPr>
          <w:trHeight w:val="270"/>
        </w:trPr>
        <w:tc>
          <w:tcPr>
            <w:tcW w:w="1405" w:type="dxa"/>
            <w:tcBorders>
              <w:top w:val="nil"/>
              <w:left w:val="single" w:sz="4" w:space="0" w:color="auto"/>
              <w:bottom w:val="single" w:sz="4" w:space="0" w:color="auto"/>
              <w:right w:val="single" w:sz="4" w:space="0" w:color="auto"/>
            </w:tcBorders>
            <w:shd w:val="clear" w:color="auto" w:fill="auto"/>
            <w:noWrap/>
            <w:vAlign w:val="center"/>
            <w:hideMark/>
          </w:tcPr>
          <w:p w14:paraId="2075190E" w14:textId="77777777" w:rsidR="009B1435" w:rsidRPr="009B1435" w:rsidRDefault="009B1435" w:rsidP="009B1435">
            <w:pPr>
              <w:widowControl/>
              <w:jc w:val="center"/>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5/18(金)</w:t>
            </w:r>
          </w:p>
        </w:tc>
        <w:tc>
          <w:tcPr>
            <w:tcW w:w="580" w:type="dxa"/>
            <w:tcBorders>
              <w:top w:val="nil"/>
              <w:left w:val="nil"/>
              <w:bottom w:val="single" w:sz="4" w:space="0" w:color="auto"/>
              <w:right w:val="single" w:sz="4" w:space="0" w:color="auto"/>
            </w:tcBorders>
            <w:shd w:val="clear" w:color="auto" w:fill="auto"/>
            <w:noWrap/>
            <w:vAlign w:val="center"/>
            <w:hideMark/>
          </w:tcPr>
          <w:p w14:paraId="474EE143" w14:textId="77777777" w:rsidR="009B1435" w:rsidRPr="009B1435" w:rsidRDefault="009B1435" w:rsidP="009B1435">
            <w:pPr>
              <w:widowControl/>
              <w:jc w:val="center"/>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18:00</w:t>
            </w:r>
          </w:p>
        </w:tc>
        <w:tc>
          <w:tcPr>
            <w:tcW w:w="7730" w:type="dxa"/>
            <w:tcBorders>
              <w:top w:val="nil"/>
              <w:left w:val="nil"/>
              <w:bottom w:val="single" w:sz="4" w:space="0" w:color="auto"/>
              <w:right w:val="single" w:sz="4" w:space="0" w:color="auto"/>
            </w:tcBorders>
            <w:shd w:val="clear" w:color="auto" w:fill="auto"/>
            <w:noWrap/>
            <w:vAlign w:val="center"/>
            <w:hideMark/>
          </w:tcPr>
          <w:p w14:paraId="3824A381" w14:textId="77777777" w:rsidR="009B1435" w:rsidRPr="009B1435" w:rsidRDefault="009B1435" w:rsidP="009B1435">
            <w:pPr>
              <w:widowControl/>
              <w:jc w:val="left"/>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おおさか人権協会連絡会議</w:t>
            </w:r>
          </w:p>
        </w:tc>
      </w:tr>
      <w:tr w:rsidR="009B1435" w:rsidRPr="009B1435" w14:paraId="3D4BEEA3" w14:textId="77777777" w:rsidTr="009B1435">
        <w:trPr>
          <w:trHeight w:val="270"/>
        </w:trPr>
        <w:tc>
          <w:tcPr>
            <w:tcW w:w="1405" w:type="dxa"/>
            <w:tcBorders>
              <w:top w:val="nil"/>
              <w:left w:val="single" w:sz="4" w:space="0" w:color="auto"/>
              <w:bottom w:val="single" w:sz="4" w:space="0" w:color="auto"/>
              <w:right w:val="single" w:sz="4" w:space="0" w:color="auto"/>
            </w:tcBorders>
            <w:shd w:val="clear" w:color="auto" w:fill="auto"/>
            <w:noWrap/>
            <w:vAlign w:val="center"/>
            <w:hideMark/>
          </w:tcPr>
          <w:p w14:paraId="776EE299" w14:textId="77777777" w:rsidR="009B1435" w:rsidRPr="009B1435" w:rsidRDefault="009B1435" w:rsidP="009B1435">
            <w:pPr>
              <w:widowControl/>
              <w:jc w:val="center"/>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5/20(日)</w:t>
            </w:r>
          </w:p>
        </w:tc>
        <w:tc>
          <w:tcPr>
            <w:tcW w:w="580" w:type="dxa"/>
            <w:tcBorders>
              <w:top w:val="nil"/>
              <w:left w:val="nil"/>
              <w:bottom w:val="single" w:sz="4" w:space="0" w:color="auto"/>
              <w:right w:val="single" w:sz="4" w:space="0" w:color="auto"/>
            </w:tcBorders>
            <w:shd w:val="clear" w:color="auto" w:fill="auto"/>
            <w:noWrap/>
            <w:vAlign w:val="center"/>
            <w:hideMark/>
          </w:tcPr>
          <w:p w14:paraId="73F807C8" w14:textId="77777777" w:rsidR="009B1435" w:rsidRPr="009B1435" w:rsidRDefault="009B1435" w:rsidP="009B1435">
            <w:pPr>
              <w:widowControl/>
              <w:jc w:val="center"/>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8:00</w:t>
            </w:r>
          </w:p>
        </w:tc>
        <w:tc>
          <w:tcPr>
            <w:tcW w:w="7730" w:type="dxa"/>
            <w:tcBorders>
              <w:top w:val="nil"/>
              <w:left w:val="nil"/>
              <w:bottom w:val="single" w:sz="4" w:space="0" w:color="auto"/>
              <w:right w:val="single" w:sz="4" w:space="0" w:color="auto"/>
            </w:tcBorders>
            <w:shd w:val="clear" w:color="auto" w:fill="auto"/>
            <w:noWrap/>
            <w:vAlign w:val="center"/>
            <w:hideMark/>
          </w:tcPr>
          <w:p w14:paraId="0D4F7BC5" w14:textId="77777777" w:rsidR="009B1435" w:rsidRPr="009B1435" w:rsidRDefault="009B1435" w:rsidP="009B1435">
            <w:pPr>
              <w:widowControl/>
              <w:jc w:val="left"/>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自然体験交流会（締め切り5月8日）</w:t>
            </w:r>
          </w:p>
        </w:tc>
      </w:tr>
      <w:tr w:rsidR="009B1435" w:rsidRPr="009B1435" w14:paraId="0BD33527" w14:textId="77777777" w:rsidTr="009B1435">
        <w:trPr>
          <w:trHeight w:val="270"/>
        </w:trPr>
        <w:tc>
          <w:tcPr>
            <w:tcW w:w="1405" w:type="dxa"/>
            <w:tcBorders>
              <w:top w:val="nil"/>
              <w:left w:val="single" w:sz="4" w:space="0" w:color="auto"/>
              <w:bottom w:val="single" w:sz="4" w:space="0" w:color="auto"/>
              <w:right w:val="single" w:sz="4" w:space="0" w:color="auto"/>
            </w:tcBorders>
            <w:shd w:val="clear" w:color="auto" w:fill="auto"/>
            <w:noWrap/>
            <w:vAlign w:val="center"/>
            <w:hideMark/>
          </w:tcPr>
          <w:p w14:paraId="250EB44A" w14:textId="77777777" w:rsidR="009B1435" w:rsidRPr="009B1435" w:rsidRDefault="009B1435" w:rsidP="009B1435">
            <w:pPr>
              <w:widowControl/>
              <w:jc w:val="center"/>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5/22(火)</w:t>
            </w:r>
          </w:p>
        </w:tc>
        <w:tc>
          <w:tcPr>
            <w:tcW w:w="580" w:type="dxa"/>
            <w:tcBorders>
              <w:top w:val="nil"/>
              <w:left w:val="nil"/>
              <w:bottom w:val="single" w:sz="4" w:space="0" w:color="auto"/>
              <w:right w:val="single" w:sz="4" w:space="0" w:color="auto"/>
            </w:tcBorders>
            <w:shd w:val="clear" w:color="auto" w:fill="auto"/>
            <w:noWrap/>
            <w:vAlign w:val="center"/>
            <w:hideMark/>
          </w:tcPr>
          <w:p w14:paraId="402742E4" w14:textId="77777777" w:rsidR="009B1435" w:rsidRPr="009B1435" w:rsidRDefault="009B1435" w:rsidP="009B1435">
            <w:pPr>
              <w:widowControl/>
              <w:jc w:val="center"/>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16:00</w:t>
            </w:r>
          </w:p>
        </w:tc>
        <w:tc>
          <w:tcPr>
            <w:tcW w:w="7730" w:type="dxa"/>
            <w:tcBorders>
              <w:top w:val="nil"/>
              <w:left w:val="nil"/>
              <w:bottom w:val="single" w:sz="4" w:space="0" w:color="auto"/>
              <w:right w:val="single" w:sz="4" w:space="0" w:color="auto"/>
            </w:tcBorders>
            <w:shd w:val="clear" w:color="auto" w:fill="auto"/>
            <w:noWrap/>
            <w:vAlign w:val="center"/>
            <w:hideMark/>
          </w:tcPr>
          <w:p w14:paraId="3D3DEDA9" w14:textId="77777777" w:rsidR="009B1435" w:rsidRPr="009B1435" w:rsidRDefault="009B1435" w:rsidP="009B1435">
            <w:pPr>
              <w:widowControl/>
              <w:jc w:val="left"/>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寿こども料理食堂</w:t>
            </w:r>
          </w:p>
        </w:tc>
      </w:tr>
      <w:tr w:rsidR="009B1435" w:rsidRPr="009B1435" w14:paraId="6752F98D" w14:textId="77777777" w:rsidTr="009B1435">
        <w:trPr>
          <w:trHeight w:val="270"/>
        </w:trPr>
        <w:tc>
          <w:tcPr>
            <w:tcW w:w="1405" w:type="dxa"/>
            <w:tcBorders>
              <w:top w:val="nil"/>
              <w:left w:val="single" w:sz="4" w:space="0" w:color="auto"/>
              <w:bottom w:val="single" w:sz="4" w:space="0" w:color="auto"/>
              <w:right w:val="single" w:sz="4" w:space="0" w:color="auto"/>
            </w:tcBorders>
            <w:shd w:val="clear" w:color="auto" w:fill="auto"/>
            <w:noWrap/>
            <w:vAlign w:val="center"/>
            <w:hideMark/>
          </w:tcPr>
          <w:p w14:paraId="40AADAF5" w14:textId="77777777" w:rsidR="009B1435" w:rsidRPr="009B1435" w:rsidRDefault="009B1435" w:rsidP="009B1435">
            <w:pPr>
              <w:widowControl/>
              <w:jc w:val="center"/>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5/23(水)</w:t>
            </w:r>
          </w:p>
        </w:tc>
        <w:tc>
          <w:tcPr>
            <w:tcW w:w="580" w:type="dxa"/>
            <w:tcBorders>
              <w:top w:val="nil"/>
              <w:left w:val="nil"/>
              <w:bottom w:val="single" w:sz="4" w:space="0" w:color="auto"/>
              <w:right w:val="single" w:sz="4" w:space="0" w:color="auto"/>
            </w:tcBorders>
            <w:shd w:val="clear" w:color="auto" w:fill="auto"/>
            <w:noWrap/>
            <w:vAlign w:val="center"/>
            <w:hideMark/>
          </w:tcPr>
          <w:p w14:paraId="759EAEE9" w14:textId="77777777" w:rsidR="009B1435" w:rsidRPr="009B1435" w:rsidRDefault="009B1435" w:rsidP="009B1435">
            <w:pPr>
              <w:widowControl/>
              <w:jc w:val="center"/>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14:00</w:t>
            </w:r>
          </w:p>
        </w:tc>
        <w:tc>
          <w:tcPr>
            <w:tcW w:w="7730" w:type="dxa"/>
            <w:tcBorders>
              <w:top w:val="nil"/>
              <w:left w:val="nil"/>
              <w:bottom w:val="single" w:sz="4" w:space="0" w:color="auto"/>
              <w:right w:val="single" w:sz="4" w:space="0" w:color="auto"/>
            </w:tcBorders>
            <w:shd w:val="clear" w:color="auto" w:fill="auto"/>
            <w:noWrap/>
            <w:vAlign w:val="center"/>
            <w:hideMark/>
          </w:tcPr>
          <w:p w14:paraId="63A90C8A" w14:textId="77777777" w:rsidR="009B1435" w:rsidRPr="009B1435" w:rsidRDefault="009B1435" w:rsidP="009B1435">
            <w:pPr>
              <w:widowControl/>
              <w:jc w:val="left"/>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同推協新転任研修会</w:t>
            </w:r>
          </w:p>
        </w:tc>
      </w:tr>
      <w:tr w:rsidR="009B1435" w:rsidRPr="009B1435" w14:paraId="1D4EC620" w14:textId="77777777" w:rsidTr="009B1435">
        <w:trPr>
          <w:trHeight w:val="270"/>
        </w:trPr>
        <w:tc>
          <w:tcPr>
            <w:tcW w:w="1405" w:type="dxa"/>
            <w:tcBorders>
              <w:top w:val="nil"/>
              <w:left w:val="single" w:sz="4" w:space="0" w:color="auto"/>
              <w:bottom w:val="single" w:sz="4" w:space="0" w:color="auto"/>
              <w:right w:val="single" w:sz="4" w:space="0" w:color="auto"/>
            </w:tcBorders>
            <w:shd w:val="clear" w:color="auto" w:fill="auto"/>
            <w:noWrap/>
            <w:vAlign w:val="center"/>
            <w:hideMark/>
          </w:tcPr>
          <w:p w14:paraId="753C73E1" w14:textId="77777777" w:rsidR="009B1435" w:rsidRPr="009B1435" w:rsidRDefault="009B1435" w:rsidP="009B1435">
            <w:pPr>
              <w:widowControl/>
              <w:jc w:val="center"/>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5/23(水)</w:t>
            </w:r>
          </w:p>
        </w:tc>
        <w:tc>
          <w:tcPr>
            <w:tcW w:w="580" w:type="dxa"/>
            <w:tcBorders>
              <w:top w:val="nil"/>
              <w:left w:val="nil"/>
              <w:bottom w:val="single" w:sz="4" w:space="0" w:color="auto"/>
              <w:right w:val="single" w:sz="4" w:space="0" w:color="auto"/>
            </w:tcBorders>
            <w:shd w:val="clear" w:color="auto" w:fill="auto"/>
            <w:noWrap/>
            <w:vAlign w:val="center"/>
            <w:hideMark/>
          </w:tcPr>
          <w:p w14:paraId="2B3680E4" w14:textId="77777777" w:rsidR="009B1435" w:rsidRPr="009B1435" w:rsidRDefault="009B1435" w:rsidP="009B1435">
            <w:pPr>
              <w:widowControl/>
              <w:jc w:val="center"/>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14:00</w:t>
            </w:r>
          </w:p>
        </w:tc>
        <w:tc>
          <w:tcPr>
            <w:tcW w:w="7730" w:type="dxa"/>
            <w:tcBorders>
              <w:top w:val="nil"/>
              <w:left w:val="nil"/>
              <w:bottom w:val="single" w:sz="4" w:space="0" w:color="auto"/>
              <w:right w:val="single" w:sz="4" w:space="0" w:color="auto"/>
            </w:tcBorders>
            <w:shd w:val="clear" w:color="auto" w:fill="auto"/>
            <w:noWrap/>
            <w:vAlign w:val="center"/>
            <w:hideMark/>
          </w:tcPr>
          <w:p w14:paraId="64FB71EF" w14:textId="77777777" w:rsidR="009B1435" w:rsidRPr="009B1435" w:rsidRDefault="009B1435" w:rsidP="009B1435">
            <w:pPr>
              <w:widowControl/>
              <w:jc w:val="left"/>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じんけんのつどい実行委員会</w:t>
            </w:r>
          </w:p>
        </w:tc>
      </w:tr>
      <w:tr w:rsidR="009B1435" w:rsidRPr="009B1435" w14:paraId="7305C484" w14:textId="77777777" w:rsidTr="009B1435">
        <w:trPr>
          <w:trHeight w:val="270"/>
        </w:trPr>
        <w:tc>
          <w:tcPr>
            <w:tcW w:w="1405" w:type="dxa"/>
            <w:tcBorders>
              <w:top w:val="nil"/>
              <w:left w:val="single" w:sz="4" w:space="0" w:color="auto"/>
              <w:bottom w:val="single" w:sz="4" w:space="0" w:color="auto"/>
              <w:right w:val="single" w:sz="4" w:space="0" w:color="auto"/>
            </w:tcBorders>
            <w:shd w:val="clear" w:color="auto" w:fill="auto"/>
            <w:noWrap/>
            <w:vAlign w:val="center"/>
            <w:hideMark/>
          </w:tcPr>
          <w:p w14:paraId="72138D78" w14:textId="77777777" w:rsidR="009B1435" w:rsidRPr="009B1435" w:rsidRDefault="009B1435" w:rsidP="009B1435">
            <w:pPr>
              <w:widowControl/>
              <w:jc w:val="center"/>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5/23(水)</w:t>
            </w:r>
          </w:p>
        </w:tc>
        <w:tc>
          <w:tcPr>
            <w:tcW w:w="580" w:type="dxa"/>
            <w:tcBorders>
              <w:top w:val="nil"/>
              <w:left w:val="nil"/>
              <w:bottom w:val="single" w:sz="4" w:space="0" w:color="auto"/>
              <w:right w:val="single" w:sz="4" w:space="0" w:color="auto"/>
            </w:tcBorders>
            <w:shd w:val="clear" w:color="auto" w:fill="auto"/>
            <w:noWrap/>
            <w:vAlign w:val="center"/>
            <w:hideMark/>
          </w:tcPr>
          <w:p w14:paraId="7327183F" w14:textId="77777777" w:rsidR="009B1435" w:rsidRPr="009B1435" w:rsidRDefault="009B1435" w:rsidP="009B1435">
            <w:pPr>
              <w:widowControl/>
              <w:jc w:val="center"/>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14:00</w:t>
            </w:r>
          </w:p>
        </w:tc>
        <w:tc>
          <w:tcPr>
            <w:tcW w:w="7730" w:type="dxa"/>
            <w:tcBorders>
              <w:top w:val="nil"/>
              <w:left w:val="nil"/>
              <w:bottom w:val="single" w:sz="4" w:space="0" w:color="auto"/>
              <w:right w:val="single" w:sz="4" w:space="0" w:color="auto"/>
            </w:tcBorders>
            <w:shd w:val="clear" w:color="auto" w:fill="auto"/>
            <w:noWrap/>
            <w:vAlign w:val="center"/>
            <w:hideMark/>
          </w:tcPr>
          <w:p w14:paraId="3DDA1934" w14:textId="77777777" w:rsidR="009B1435" w:rsidRPr="009B1435" w:rsidRDefault="009B1435" w:rsidP="009B1435">
            <w:pPr>
              <w:widowControl/>
              <w:jc w:val="left"/>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【講座】 住吉さんと島津家</w:t>
            </w:r>
          </w:p>
        </w:tc>
      </w:tr>
      <w:tr w:rsidR="009B1435" w:rsidRPr="009B1435" w14:paraId="09A12649" w14:textId="77777777" w:rsidTr="009B1435">
        <w:trPr>
          <w:trHeight w:val="270"/>
        </w:trPr>
        <w:tc>
          <w:tcPr>
            <w:tcW w:w="1405" w:type="dxa"/>
            <w:tcBorders>
              <w:top w:val="nil"/>
              <w:left w:val="single" w:sz="4" w:space="0" w:color="auto"/>
              <w:bottom w:val="single" w:sz="4" w:space="0" w:color="auto"/>
              <w:right w:val="single" w:sz="4" w:space="0" w:color="auto"/>
            </w:tcBorders>
            <w:shd w:val="clear" w:color="auto" w:fill="auto"/>
            <w:noWrap/>
            <w:vAlign w:val="center"/>
            <w:hideMark/>
          </w:tcPr>
          <w:p w14:paraId="3F50F9FC" w14:textId="77777777" w:rsidR="009B1435" w:rsidRPr="009B1435" w:rsidRDefault="009B1435" w:rsidP="009B1435">
            <w:pPr>
              <w:widowControl/>
              <w:jc w:val="center"/>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5/24(木)</w:t>
            </w:r>
          </w:p>
        </w:tc>
        <w:tc>
          <w:tcPr>
            <w:tcW w:w="580" w:type="dxa"/>
            <w:tcBorders>
              <w:top w:val="nil"/>
              <w:left w:val="nil"/>
              <w:bottom w:val="single" w:sz="4" w:space="0" w:color="auto"/>
              <w:right w:val="single" w:sz="4" w:space="0" w:color="auto"/>
            </w:tcBorders>
            <w:shd w:val="clear" w:color="auto" w:fill="auto"/>
            <w:noWrap/>
            <w:vAlign w:val="center"/>
            <w:hideMark/>
          </w:tcPr>
          <w:p w14:paraId="2093001B" w14:textId="77777777" w:rsidR="009B1435" w:rsidRPr="009B1435" w:rsidRDefault="009B1435" w:rsidP="009B1435">
            <w:pPr>
              <w:widowControl/>
              <w:jc w:val="center"/>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18:00</w:t>
            </w:r>
          </w:p>
        </w:tc>
        <w:tc>
          <w:tcPr>
            <w:tcW w:w="7730" w:type="dxa"/>
            <w:tcBorders>
              <w:top w:val="nil"/>
              <w:left w:val="nil"/>
              <w:bottom w:val="single" w:sz="4" w:space="0" w:color="auto"/>
              <w:right w:val="single" w:sz="4" w:space="0" w:color="auto"/>
            </w:tcBorders>
            <w:shd w:val="clear" w:color="auto" w:fill="auto"/>
            <w:noWrap/>
            <w:vAlign w:val="center"/>
            <w:hideMark/>
          </w:tcPr>
          <w:p w14:paraId="4277D131" w14:textId="77777777" w:rsidR="009B1435" w:rsidRPr="009B1435" w:rsidRDefault="009B1435" w:rsidP="009B1435">
            <w:pPr>
              <w:widowControl/>
              <w:jc w:val="left"/>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法律相談</w:t>
            </w:r>
          </w:p>
        </w:tc>
      </w:tr>
      <w:tr w:rsidR="009B1435" w:rsidRPr="009B1435" w14:paraId="7AC81E39" w14:textId="77777777" w:rsidTr="009B1435">
        <w:trPr>
          <w:trHeight w:val="270"/>
        </w:trPr>
        <w:tc>
          <w:tcPr>
            <w:tcW w:w="1405" w:type="dxa"/>
            <w:tcBorders>
              <w:top w:val="nil"/>
              <w:left w:val="single" w:sz="4" w:space="0" w:color="auto"/>
              <w:bottom w:val="single" w:sz="4" w:space="0" w:color="auto"/>
              <w:right w:val="single" w:sz="4" w:space="0" w:color="auto"/>
            </w:tcBorders>
            <w:shd w:val="clear" w:color="auto" w:fill="auto"/>
            <w:noWrap/>
            <w:vAlign w:val="center"/>
            <w:hideMark/>
          </w:tcPr>
          <w:p w14:paraId="06467E10" w14:textId="77777777" w:rsidR="009B1435" w:rsidRPr="009B1435" w:rsidRDefault="009B1435" w:rsidP="009B1435">
            <w:pPr>
              <w:widowControl/>
              <w:jc w:val="center"/>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5/24(木)</w:t>
            </w:r>
          </w:p>
        </w:tc>
        <w:tc>
          <w:tcPr>
            <w:tcW w:w="580" w:type="dxa"/>
            <w:tcBorders>
              <w:top w:val="nil"/>
              <w:left w:val="nil"/>
              <w:bottom w:val="single" w:sz="4" w:space="0" w:color="auto"/>
              <w:right w:val="single" w:sz="4" w:space="0" w:color="auto"/>
            </w:tcBorders>
            <w:shd w:val="clear" w:color="auto" w:fill="auto"/>
            <w:noWrap/>
            <w:vAlign w:val="center"/>
            <w:hideMark/>
          </w:tcPr>
          <w:p w14:paraId="595EE07C" w14:textId="77777777" w:rsidR="009B1435" w:rsidRPr="009B1435" w:rsidRDefault="009B1435" w:rsidP="009B1435">
            <w:pPr>
              <w:widowControl/>
              <w:jc w:val="center"/>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10:00</w:t>
            </w:r>
          </w:p>
        </w:tc>
        <w:tc>
          <w:tcPr>
            <w:tcW w:w="7730" w:type="dxa"/>
            <w:tcBorders>
              <w:top w:val="nil"/>
              <w:left w:val="nil"/>
              <w:bottom w:val="single" w:sz="4" w:space="0" w:color="auto"/>
              <w:right w:val="single" w:sz="4" w:space="0" w:color="auto"/>
            </w:tcBorders>
            <w:shd w:val="clear" w:color="auto" w:fill="auto"/>
            <w:noWrap/>
            <w:vAlign w:val="center"/>
            <w:hideMark/>
          </w:tcPr>
          <w:p w14:paraId="27D6E97D" w14:textId="77777777" w:rsidR="009B1435" w:rsidRPr="009B1435" w:rsidRDefault="009B1435" w:rsidP="009B1435">
            <w:pPr>
              <w:widowControl/>
              <w:jc w:val="left"/>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同推協事務局会議</w:t>
            </w:r>
          </w:p>
        </w:tc>
      </w:tr>
      <w:tr w:rsidR="009B1435" w:rsidRPr="009B1435" w14:paraId="2640F8F2" w14:textId="77777777" w:rsidTr="009B1435">
        <w:trPr>
          <w:trHeight w:val="270"/>
        </w:trPr>
        <w:tc>
          <w:tcPr>
            <w:tcW w:w="1405" w:type="dxa"/>
            <w:tcBorders>
              <w:top w:val="nil"/>
              <w:left w:val="single" w:sz="4" w:space="0" w:color="auto"/>
              <w:bottom w:val="single" w:sz="4" w:space="0" w:color="auto"/>
              <w:right w:val="single" w:sz="4" w:space="0" w:color="auto"/>
            </w:tcBorders>
            <w:shd w:val="clear" w:color="auto" w:fill="auto"/>
            <w:noWrap/>
            <w:vAlign w:val="center"/>
            <w:hideMark/>
          </w:tcPr>
          <w:p w14:paraId="6A3C6B4A" w14:textId="77777777" w:rsidR="009B1435" w:rsidRPr="009B1435" w:rsidRDefault="009B1435" w:rsidP="009B1435">
            <w:pPr>
              <w:widowControl/>
              <w:jc w:val="center"/>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5/25(金)</w:t>
            </w:r>
          </w:p>
        </w:tc>
        <w:tc>
          <w:tcPr>
            <w:tcW w:w="580" w:type="dxa"/>
            <w:tcBorders>
              <w:top w:val="nil"/>
              <w:left w:val="nil"/>
              <w:bottom w:val="single" w:sz="4" w:space="0" w:color="auto"/>
              <w:right w:val="single" w:sz="4" w:space="0" w:color="auto"/>
            </w:tcBorders>
            <w:shd w:val="clear" w:color="auto" w:fill="auto"/>
            <w:noWrap/>
            <w:vAlign w:val="center"/>
            <w:hideMark/>
          </w:tcPr>
          <w:p w14:paraId="2AECD604" w14:textId="77777777" w:rsidR="009B1435" w:rsidRPr="009B1435" w:rsidRDefault="009B1435" w:rsidP="009B1435">
            <w:pPr>
              <w:widowControl/>
              <w:jc w:val="center"/>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15:30</w:t>
            </w:r>
          </w:p>
        </w:tc>
        <w:tc>
          <w:tcPr>
            <w:tcW w:w="7730" w:type="dxa"/>
            <w:tcBorders>
              <w:top w:val="nil"/>
              <w:left w:val="nil"/>
              <w:bottom w:val="single" w:sz="4" w:space="0" w:color="auto"/>
              <w:right w:val="single" w:sz="4" w:space="0" w:color="auto"/>
            </w:tcBorders>
            <w:shd w:val="clear" w:color="auto" w:fill="auto"/>
            <w:noWrap/>
            <w:vAlign w:val="center"/>
            <w:hideMark/>
          </w:tcPr>
          <w:p w14:paraId="5ADB3304" w14:textId="77777777" w:rsidR="009B1435" w:rsidRPr="009B1435" w:rsidRDefault="009B1435" w:rsidP="009B1435">
            <w:pPr>
              <w:widowControl/>
              <w:jc w:val="left"/>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生活福祉ZCC会議</w:t>
            </w:r>
          </w:p>
        </w:tc>
      </w:tr>
      <w:tr w:rsidR="009B1435" w:rsidRPr="009B1435" w14:paraId="7FA5AE48" w14:textId="77777777" w:rsidTr="009B1435">
        <w:trPr>
          <w:trHeight w:val="270"/>
        </w:trPr>
        <w:tc>
          <w:tcPr>
            <w:tcW w:w="1405" w:type="dxa"/>
            <w:tcBorders>
              <w:top w:val="nil"/>
              <w:left w:val="single" w:sz="4" w:space="0" w:color="auto"/>
              <w:bottom w:val="single" w:sz="4" w:space="0" w:color="auto"/>
              <w:right w:val="single" w:sz="4" w:space="0" w:color="auto"/>
            </w:tcBorders>
            <w:shd w:val="clear" w:color="auto" w:fill="auto"/>
            <w:noWrap/>
            <w:vAlign w:val="center"/>
            <w:hideMark/>
          </w:tcPr>
          <w:p w14:paraId="259B233F" w14:textId="77777777" w:rsidR="009B1435" w:rsidRPr="009B1435" w:rsidRDefault="009B1435" w:rsidP="009B1435">
            <w:pPr>
              <w:widowControl/>
              <w:jc w:val="center"/>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5/28(月)</w:t>
            </w:r>
          </w:p>
        </w:tc>
        <w:tc>
          <w:tcPr>
            <w:tcW w:w="580" w:type="dxa"/>
            <w:tcBorders>
              <w:top w:val="nil"/>
              <w:left w:val="nil"/>
              <w:bottom w:val="single" w:sz="4" w:space="0" w:color="auto"/>
              <w:right w:val="single" w:sz="4" w:space="0" w:color="auto"/>
            </w:tcBorders>
            <w:shd w:val="clear" w:color="auto" w:fill="auto"/>
            <w:noWrap/>
            <w:vAlign w:val="center"/>
            <w:hideMark/>
          </w:tcPr>
          <w:p w14:paraId="4BA3FEBA" w14:textId="77777777" w:rsidR="009B1435" w:rsidRPr="009B1435" w:rsidRDefault="009B1435" w:rsidP="009B1435">
            <w:pPr>
              <w:widowControl/>
              <w:jc w:val="center"/>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14:00</w:t>
            </w:r>
          </w:p>
        </w:tc>
        <w:tc>
          <w:tcPr>
            <w:tcW w:w="7730" w:type="dxa"/>
            <w:tcBorders>
              <w:top w:val="nil"/>
              <w:left w:val="nil"/>
              <w:bottom w:val="single" w:sz="4" w:space="0" w:color="auto"/>
              <w:right w:val="single" w:sz="4" w:space="0" w:color="auto"/>
            </w:tcBorders>
            <w:shd w:val="clear" w:color="auto" w:fill="auto"/>
            <w:noWrap/>
            <w:vAlign w:val="center"/>
            <w:hideMark/>
          </w:tcPr>
          <w:p w14:paraId="6D70136A" w14:textId="77777777" w:rsidR="009B1435" w:rsidRPr="009B1435" w:rsidRDefault="009B1435" w:rsidP="009B1435">
            <w:pPr>
              <w:widowControl/>
              <w:jc w:val="left"/>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人施連役員会</w:t>
            </w:r>
          </w:p>
        </w:tc>
      </w:tr>
      <w:tr w:rsidR="009B1435" w:rsidRPr="009B1435" w14:paraId="24350754" w14:textId="77777777" w:rsidTr="009B1435">
        <w:trPr>
          <w:trHeight w:val="270"/>
        </w:trPr>
        <w:tc>
          <w:tcPr>
            <w:tcW w:w="1405" w:type="dxa"/>
            <w:tcBorders>
              <w:top w:val="nil"/>
              <w:left w:val="single" w:sz="4" w:space="0" w:color="auto"/>
              <w:bottom w:val="single" w:sz="4" w:space="0" w:color="auto"/>
              <w:right w:val="single" w:sz="4" w:space="0" w:color="auto"/>
            </w:tcBorders>
            <w:shd w:val="clear" w:color="auto" w:fill="auto"/>
            <w:noWrap/>
            <w:vAlign w:val="center"/>
            <w:hideMark/>
          </w:tcPr>
          <w:p w14:paraId="121C0C33" w14:textId="77777777" w:rsidR="009B1435" w:rsidRPr="009B1435" w:rsidRDefault="009B1435" w:rsidP="009B1435">
            <w:pPr>
              <w:widowControl/>
              <w:jc w:val="center"/>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5/28(月)</w:t>
            </w:r>
          </w:p>
        </w:tc>
        <w:tc>
          <w:tcPr>
            <w:tcW w:w="580" w:type="dxa"/>
            <w:tcBorders>
              <w:top w:val="nil"/>
              <w:left w:val="nil"/>
              <w:bottom w:val="single" w:sz="4" w:space="0" w:color="auto"/>
              <w:right w:val="single" w:sz="4" w:space="0" w:color="auto"/>
            </w:tcBorders>
            <w:shd w:val="clear" w:color="auto" w:fill="auto"/>
            <w:noWrap/>
            <w:vAlign w:val="center"/>
            <w:hideMark/>
          </w:tcPr>
          <w:p w14:paraId="590CC6BC" w14:textId="77777777" w:rsidR="009B1435" w:rsidRPr="009B1435" w:rsidRDefault="009B1435" w:rsidP="009B1435">
            <w:pPr>
              <w:widowControl/>
              <w:jc w:val="center"/>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19:00</w:t>
            </w:r>
          </w:p>
        </w:tc>
        <w:tc>
          <w:tcPr>
            <w:tcW w:w="7730" w:type="dxa"/>
            <w:tcBorders>
              <w:top w:val="nil"/>
              <w:left w:val="nil"/>
              <w:bottom w:val="single" w:sz="4" w:space="0" w:color="auto"/>
              <w:right w:val="single" w:sz="4" w:space="0" w:color="auto"/>
            </w:tcBorders>
            <w:shd w:val="clear" w:color="auto" w:fill="auto"/>
            <w:noWrap/>
            <w:vAlign w:val="center"/>
            <w:hideMark/>
          </w:tcPr>
          <w:p w14:paraId="5A30FBB4" w14:textId="77777777" w:rsidR="009B1435" w:rsidRPr="009B1435" w:rsidRDefault="009B1435" w:rsidP="009B1435">
            <w:pPr>
              <w:widowControl/>
              <w:jc w:val="left"/>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五者連絡会</w:t>
            </w:r>
          </w:p>
        </w:tc>
      </w:tr>
      <w:tr w:rsidR="009B1435" w:rsidRPr="009B1435" w14:paraId="331A12F6" w14:textId="77777777" w:rsidTr="009B1435">
        <w:trPr>
          <w:trHeight w:val="270"/>
        </w:trPr>
        <w:tc>
          <w:tcPr>
            <w:tcW w:w="1405" w:type="dxa"/>
            <w:tcBorders>
              <w:top w:val="nil"/>
              <w:left w:val="single" w:sz="4" w:space="0" w:color="auto"/>
              <w:bottom w:val="single" w:sz="4" w:space="0" w:color="auto"/>
              <w:right w:val="single" w:sz="4" w:space="0" w:color="auto"/>
            </w:tcBorders>
            <w:shd w:val="clear" w:color="auto" w:fill="auto"/>
            <w:noWrap/>
            <w:vAlign w:val="center"/>
            <w:hideMark/>
          </w:tcPr>
          <w:p w14:paraId="2166DA50" w14:textId="77777777" w:rsidR="009B1435" w:rsidRPr="009B1435" w:rsidRDefault="009B1435" w:rsidP="009B1435">
            <w:pPr>
              <w:widowControl/>
              <w:jc w:val="center"/>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5/31(木)</w:t>
            </w:r>
          </w:p>
        </w:tc>
        <w:tc>
          <w:tcPr>
            <w:tcW w:w="580" w:type="dxa"/>
            <w:tcBorders>
              <w:top w:val="nil"/>
              <w:left w:val="nil"/>
              <w:bottom w:val="single" w:sz="4" w:space="0" w:color="auto"/>
              <w:right w:val="single" w:sz="4" w:space="0" w:color="auto"/>
            </w:tcBorders>
            <w:shd w:val="clear" w:color="auto" w:fill="auto"/>
            <w:noWrap/>
            <w:vAlign w:val="center"/>
            <w:hideMark/>
          </w:tcPr>
          <w:p w14:paraId="01D1FCC4" w14:textId="77777777" w:rsidR="009B1435" w:rsidRPr="009B1435" w:rsidRDefault="009B1435" w:rsidP="009B1435">
            <w:pPr>
              <w:widowControl/>
              <w:jc w:val="center"/>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10:00</w:t>
            </w:r>
          </w:p>
        </w:tc>
        <w:tc>
          <w:tcPr>
            <w:tcW w:w="7730" w:type="dxa"/>
            <w:tcBorders>
              <w:top w:val="nil"/>
              <w:left w:val="nil"/>
              <w:bottom w:val="single" w:sz="4" w:space="0" w:color="auto"/>
              <w:right w:val="single" w:sz="4" w:space="0" w:color="auto"/>
            </w:tcBorders>
            <w:shd w:val="clear" w:color="auto" w:fill="auto"/>
            <w:noWrap/>
            <w:vAlign w:val="center"/>
            <w:hideMark/>
          </w:tcPr>
          <w:p w14:paraId="6FDAAC8A" w14:textId="77777777" w:rsidR="009B1435" w:rsidRPr="009B1435" w:rsidRDefault="009B1435" w:rsidP="009B1435">
            <w:pPr>
              <w:widowControl/>
              <w:jc w:val="left"/>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同推協事務局会議</w:t>
            </w:r>
          </w:p>
        </w:tc>
      </w:tr>
      <w:tr w:rsidR="009B1435" w:rsidRPr="009B1435" w14:paraId="286CB2CF" w14:textId="77777777" w:rsidTr="009B1435">
        <w:trPr>
          <w:trHeight w:val="270"/>
        </w:trPr>
        <w:tc>
          <w:tcPr>
            <w:tcW w:w="9715" w:type="dxa"/>
            <w:gridSpan w:val="3"/>
            <w:tcBorders>
              <w:top w:val="nil"/>
              <w:left w:val="nil"/>
              <w:bottom w:val="single" w:sz="4" w:space="0" w:color="000000"/>
              <w:right w:val="single" w:sz="4" w:space="0" w:color="000000"/>
            </w:tcBorders>
            <w:shd w:val="clear" w:color="000000" w:fill="595959"/>
            <w:noWrap/>
            <w:vAlign w:val="center"/>
            <w:hideMark/>
          </w:tcPr>
          <w:p w14:paraId="0A563645" w14:textId="77777777" w:rsidR="009B1435" w:rsidRPr="009B1435" w:rsidRDefault="009B1435" w:rsidP="009B1435">
            <w:pPr>
              <w:widowControl/>
              <w:jc w:val="center"/>
              <w:rPr>
                <w:rFonts w:ascii="HGSｺﾞｼｯｸE" w:eastAsia="HGSｺﾞｼｯｸE" w:hAnsi="HGSｺﾞｼｯｸE" w:cs="ＭＳ Ｐゴシック"/>
                <w:b/>
                <w:bCs/>
                <w:color w:val="FFFFFF"/>
                <w:kern w:val="0"/>
                <w:sz w:val="22"/>
              </w:rPr>
            </w:pPr>
            <w:r w:rsidRPr="009B1435">
              <w:rPr>
                <w:rFonts w:ascii="HGSｺﾞｼｯｸE" w:eastAsia="HGSｺﾞｼｯｸE" w:hAnsi="HGSｺﾞｼｯｸE" w:cs="ＭＳ Ｐゴシック" w:hint="eastAsia"/>
                <w:b/>
                <w:bCs/>
                <w:color w:val="FFFFFF"/>
                <w:kern w:val="0"/>
                <w:sz w:val="22"/>
              </w:rPr>
              <w:t>6月</w:t>
            </w:r>
          </w:p>
        </w:tc>
      </w:tr>
      <w:tr w:rsidR="009B1435" w:rsidRPr="009B1435" w14:paraId="43D2D679" w14:textId="77777777" w:rsidTr="009B1435">
        <w:trPr>
          <w:trHeight w:val="270"/>
        </w:trPr>
        <w:tc>
          <w:tcPr>
            <w:tcW w:w="1405" w:type="dxa"/>
            <w:tcBorders>
              <w:top w:val="nil"/>
              <w:left w:val="single" w:sz="4" w:space="0" w:color="auto"/>
              <w:bottom w:val="single" w:sz="4" w:space="0" w:color="auto"/>
              <w:right w:val="single" w:sz="4" w:space="0" w:color="auto"/>
            </w:tcBorders>
            <w:shd w:val="clear" w:color="auto" w:fill="auto"/>
            <w:noWrap/>
            <w:vAlign w:val="center"/>
            <w:hideMark/>
          </w:tcPr>
          <w:p w14:paraId="6D147C73" w14:textId="77777777" w:rsidR="009B1435" w:rsidRPr="009B1435" w:rsidRDefault="009B1435" w:rsidP="009B1435">
            <w:pPr>
              <w:widowControl/>
              <w:jc w:val="center"/>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6/5(火)</w:t>
            </w:r>
          </w:p>
        </w:tc>
        <w:tc>
          <w:tcPr>
            <w:tcW w:w="580" w:type="dxa"/>
            <w:tcBorders>
              <w:top w:val="nil"/>
              <w:left w:val="nil"/>
              <w:bottom w:val="single" w:sz="4" w:space="0" w:color="auto"/>
              <w:right w:val="single" w:sz="4" w:space="0" w:color="auto"/>
            </w:tcBorders>
            <w:shd w:val="clear" w:color="auto" w:fill="auto"/>
            <w:noWrap/>
            <w:vAlign w:val="center"/>
            <w:hideMark/>
          </w:tcPr>
          <w:p w14:paraId="45F72C08" w14:textId="77777777" w:rsidR="009B1435" w:rsidRPr="009B1435" w:rsidRDefault="009B1435" w:rsidP="009B1435">
            <w:pPr>
              <w:widowControl/>
              <w:jc w:val="center"/>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15:00</w:t>
            </w:r>
          </w:p>
        </w:tc>
        <w:tc>
          <w:tcPr>
            <w:tcW w:w="7730" w:type="dxa"/>
            <w:tcBorders>
              <w:top w:val="nil"/>
              <w:left w:val="nil"/>
              <w:bottom w:val="single" w:sz="4" w:space="0" w:color="auto"/>
              <w:right w:val="single" w:sz="4" w:space="0" w:color="auto"/>
            </w:tcBorders>
            <w:shd w:val="clear" w:color="auto" w:fill="auto"/>
            <w:noWrap/>
            <w:vAlign w:val="center"/>
            <w:hideMark/>
          </w:tcPr>
          <w:p w14:paraId="36610A3F" w14:textId="77777777" w:rsidR="009B1435" w:rsidRPr="009B1435" w:rsidRDefault="009B1435" w:rsidP="009B1435">
            <w:pPr>
              <w:widowControl/>
              <w:jc w:val="left"/>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理事会・評議員会　議案検討会議</w:t>
            </w:r>
          </w:p>
        </w:tc>
      </w:tr>
      <w:tr w:rsidR="009B1435" w:rsidRPr="009B1435" w14:paraId="106C8BF6" w14:textId="77777777" w:rsidTr="009B1435">
        <w:trPr>
          <w:trHeight w:val="270"/>
        </w:trPr>
        <w:tc>
          <w:tcPr>
            <w:tcW w:w="1405" w:type="dxa"/>
            <w:tcBorders>
              <w:top w:val="nil"/>
              <w:left w:val="single" w:sz="4" w:space="0" w:color="auto"/>
              <w:bottom w:val="single" w:sz="4" w:space="0" w:color="auto"/>
              <w:right w:val="single" w:sz="4" w:space="0" w:color="auto"/>
            </w:tcBorders>
            <w:shd w:val="clear" w:color="auto" w:fill="auto"/>
            <w:noWrap/>
            <w:vAlign w:val="center"/>
            <w:hideMark/>
          </w:tcPr>
          <w:p w14:paraId="0A7AB3A8" w14:textId="77777777" w:rsidR="009B1435" w:rsidRPr="009B1435" w:rsidRDefault="009B1435" w:rsidP="009B1435">
            <w:pPr>
              <w:widowControl/>
              <w:jc w:val="center"/>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6/6(水)</w:t>
            </w:r>
          </w:p>
        </w:tc>
        <w:tc>
          <w:tcPr>
            <w:tcW w:w="580" w:type="dxa"/>
            <w:tcBorders>
              <w:top w:val="nil"/>
              <w:left w:val="nil"/>
              <w:bottom w:val="single" w:sz="4" w:space="0" w:color="auto"/>
              <w:right w:val="single" w:sz="4" w:space="0" w:color="auto"/>
            </w:tcBorders>
            <w:shd w:val="clear" w:color="auto" w:fill="auto"/>
            <w:noWrap/>
            <w:vAlign w:val="center"/>
            <w:hideMark/>
          </w:tcPr>
          <w:p w14:paraId="204AE363" w14:textId="77777777" w:rsidR="009B1435" w:rsidRPr="009B1435" w:rsidRDefault="009B1435" w:rsidP="009B1435">
            <w:pPr>
              <w:widowControl/>
              <w:jc w:val="center"/>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19:00</w:t>
            </w:r>
          </w:p>
        </w:tc>
        <w:tc>
          <w:tcPr>
            <w:tcW w:w="7730" w:type="dxa"/>
            <w:tcBorders>
              <w:top w:val="nil"/>
              <w:left w:val="nil"/>
              <w:bottom w:val="single" w:sz="4" w:space="0" w:color="auto"/>
              <w:right w:val="single" w:sz="4" w:space="0" w:color="auto"/>
            </w:tcBorders>
            <w:shd w:val="clear" w:color="auto" w:fill="auto"/>
            <w:noWrap/>
            <w:vAlign w:val="center"/>
            <w:hideMark/>
          </w:tcPr>
          <w:p w14:paraId="74021F02" w14:textId="77777777" w:rsidR="009B1435" w:rsidRPr="009B1435" w:rsidRDefault="009B1435" w:rsidP="009B1435">
            <w:pPr>
              <w:widowControl/>
              <w:jc w:val="left"/>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宿題やろうDAY　会議</w:t>
            </w:r>
          </w:p>
        </w:tc>
      </w:tr>
      <w:tr w:rsidR="009B1435" w:rsidRPr="009B1435" w14:paraId="22EA9BDA" w14:textId="77777777" w:rsidTr="009B1435">
        <w:trPr>
          <w:trHeight w:val="270"/>
        </w:trPr>
        <w:tc>
          <w:tcPr>
            <w:tcW w:w="1405" w:type="dxa"/>
            <w:tcBorders>
              <w:top w:val="nil"/>
              <w:left w:val="single" w:sz="4" w:space="0" w:color="auto"/>
              <w:bottom w:val="single" w:sz="4" w:space="0" w:color="auto"/>
              <w:right w:val="single" w:sz="4" w:space="0" w:color="auto"/>
            </w:tcBorders>
            <w:shd w:val="clear" w:color="auto" w:fill="auto"/>
            <w:noWrap/>
            <w:vAlign w:val="center"/>
            <w:hideMark/>
          </w:tcPr>
          <w:p w14:paraId="2F421623" w14:textId="77777777" w:rsidR="009B1435" w:rsidRPr="009B1435" w:rsidRDefault="009B1435" w:rsidP="009B1435">
            <w:pPr>
              <w:widowControl/>
              <w:jc w:val="center"/>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6/7(木)</w:t>
            </w:r>
          </w:p>
        </w:tc>
        <w:tc>
          <w:tcPr>
            <w:tcW w:w="580" w:type="dxa"/>
            <w:tcBorders>
              <w:top w:val="nil"/>
              <w:left w:val="nil"/>
              <w:bottom w:val="single" w:sz="4" w:space="0" w:color="auto"/>
              <w:right w:val="single" w:sz="4" w:space="0" w:color="auto"/>
            </w:tcBorders>
            <w:shd w:val="clear" w:color="auto" w:fill="auto"/>
            <w:noWrap/>
            <w:vAlign w:val="center"/>
            <w:hideMark/>
          </w:tcPr>
          <w:p w14:paraId="15581848" w14:textId="77777777" w:rsidR="009B1435" w:rsidRPr="009B1435" w:rsidRDefault="009B1435" w:rsidP="009B1435">
            <w:pPr>
              <w:widowControl/>
              <w:jc w:val="center"/>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19:00</w:t>
            </w:r>
          </w:p>
        </w:tc>
        <w:tc>
          <w:tcPr>
            <w:tcW w:w="7730" w:type="dxa"/>
            <w:tcBorders>
              <w:top w:val="nil"/>
              <w:left w:val="nil"/>
              <w:bottom w:val="single" w:sz="4" w:space="0" w:color="auto"/>
              <w:right w:val="single" w:sz="4" w:space="0" w:color="auto"/>
            </w:tcBorders>
            <w:shd w:val="clear" w:color="auto" w:fill="auto"/>
            <w:noWrap/>
            <w:vAlign w:val="center"/>
            <w:hideMark/>
          </w:tcPr>
          <w:p w14:paraId="6FA83448" w14:textId="77777777" w:rsidR="009B1435" w:rsidRPr="009B1435" w:rsidRDefault="009B1435" w:rsidP="009B1435">
            <w:pPr>
              <w:widowControl/>
              <w:jc w:val="left"/>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自由研究フェスティバルin関大　会議</w:t>
            </w:r>
          </w:p>
        </w:tc>
      </w:tr>
      <w:tr w:rsidR="009B1435" w:rsidRPr="009B1435" w14:paraId="4263DFBE" w14:textId="77777777" w:rsidTr="009B1435">
        <w:trPr>
          <w:trHeight w:val="270"/>
        </w:trPr>
        <w:tc>
          <w:tcPr>
            <w:tcW w:w="1405" w:type="dxa"/>
            <w:tcBorders>
              <w:top w:val="nil"/>
              <w:left w:val="single" w:sz="4" w:space="0" w:color="auto"/>
              <w:bottom w:val="single" w:sz="4" w:space="0" w:color="auto"/>
              <w:right w:val="single" w:sz="4" w:space="0" w:color="auto"/>
            </w:tcBorders>
            <w:shd w:val="clear" w:color="auto" w:fill="auto"/>
            <w:noWrap/>
            <w:vAlign w:val="center"/>
            <w:hideMark/>
          </w:tcPr>
          <w:p w14:paraId="1D69D10A" w14:textId="77777777" w:rsidR="009B1435" w:rsidRPr="009B1435" w:rsidRDefault="009B1435" w:rsidP="009B1435">
            <w:pPr>
              <w:widowControl/>
              <w:jc w:val="center"/>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6/8(金)</w:t>
            </w:r>
          </w:p>
        </w:tc>
        <w:tc>
          <w:tcPr>
            <w:tcW w:w="580" w:type="dxa"/>
            <w:tcBorders>
              <w:top w:val="nil"/>
              <w:left w:val="nil"/>
              <w:bottom w:val="single" w:sz="4" w:space="0" w:color="auto"/>
              <w:right w:val="single" w:sz="4" w:space="0" w:color="auto"/>
            </w:tcBorders>
            <w:shd w:val="clear" w:color="auto" w:fill="auto"/>
            <w:noWrap/>
            <w:vAlign w:val="center"/>
            <w:hideMark/>
          </w:tcPr>
          <w:p w14:paraId="7F85341C" w14:textId="77777777" w:rsidR="009B1435" w:rsidRPr="009B1435" w:rsidRDefault="009B1435" w:rsidP="009B1435">
            <w:pPr>
              <w:widowControl/>
              <w:jc w:val="center"/>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10:40</w:t>
            </w:r>
          </w:p>
        </w:tc>
        <w:tc>
          <w:tcPr>
            <w:tcW w:w="7730" w:type="dxa"/>
            <w:tcBorders>
              <w:top w:val="nil"/>
              <w:left w:val="nil"/>
              <w:bottom w:val="single" w:sz="4" w:space="0" w:color="auto"/>
              <w:right w:val="single" w:sz="4" w:space="0" w:color="auto"/>
            </w:tcBorders>
            <w:shd w:val="clear" w:color="auto" w:fill="auto"/>
            <w:noWrap/>
            <w:vAlign w:val="center"/>
            <w:hideMark/>
          </w:tcPr>
          <w:p w14:paraId="342D2151" w14:textId="77777777" w:rsidR="009B1435" w:rsidRPr="009B1435" w:rsidRDefault="009B1435" w:rsidP="009B1435">
            <w:pPr>
              <w:widowControl/>
              <w:jc w:val="left"/>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関大ゲストスピーカー　派遣</w:t>
            </w:r>
          </w:p>
        </w:tc>
      </w:tr>
      <w:tr w:rsidR="009B1435" w:rsidRPr="009B1435" w14:paraId="2DBB2B97" w14:textId="77777777" w:rsidTr="009B1435">
        <w:trPr>
          <w:trHeight w:val="270"/>
        </w:trPr>
        <w:tc>
          <w:tcPr>
            <w:tcW w:w="1405" w:type="dxa"/>
            <w:tcBorders>
              <w:top w:val="nil"/>
              <w:left w:val="single" w:sz="4" w:space="0" w:color="auto"/>
              <w:bottom w:val="single" w:sz="4" w:space="0" w:color="auto"/>
              <w:right w:val="single" w:sz="4" w:space="0" w:color="auto"/>
            </w:tcBorders>
            <w:shd w:val="clear" w:color="auto" w:fill="auto"/>
            <w:noWrap/>
            <w:vAlign w:val="center"/>
            <w:hideMark/>
          </w:tcPr>
          <w:p w14:paraId="0C8B4229" w14:textId="77777777" w:rsidR="009B1435" w:rsidRPr="009B1435" w:rsidRDefault="009B1435" w:rsidP="009B1435">
            <w:pPr>
              <w:widowControl/>
              <w:jc w:val="center"/>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6/8(金)</w:t>
            </w:r>
          </w:p>
        </w:tc>
        <w:tc>
          <w:tcPr>
            <w:tcW w:w="580" w:type="dxa"/>
            <w:tcBorders>
              <w:top w:val="nil"/>
              <w:left w:val="nil"/>
              <w:bottom w:val="single" w:sz="4" w:space="0" w:color="auto"/>
              <w:right w:val="single" w:sz="4" w:space="0" w:color="auto"/>
            </w:tcBorders>
            <w:shd w:val="clear" w:color="auto" w:fill="auto"/>
            <w:noWrap/>
            <w:vAlign w:val="center"/>
            <w:hideMark/>
          </w:tcPr>
          <w:p w14:paraId="5575D2F8" w14:textId="77777777" w:rsidR="009B1435" w:rsidRPr="009B1435" w:rsidRDefault="009B1435" w:rsidP="009B1435">
            <w:pPr>
              <w:widowControl/>
              <w:jc w:val="center"/>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14:00</w:t>
            </w:r>
          </w:p>
        </w:tc>
        <w:tc>
          <w:tcPr>
            <w:tcW w:w="7730" w:type="dxa"/>
            <w:tcBorders>
              <w:top w:val="nil"/>
              <w:left w:val="nil"/>
              <w:bottom w:val="single" w:sz="4" w:space="0" w:color="auto"/>
              <w:right w:val="single" w:sz="4" w:space="0" w:color="auto"/>
            </w:tcBorders>
            <w:shd w:val="clear" w:color="auto" w:fill="auto"/>
            <w:noWrap/>
            <w:vAlign w:val="center"/>
            <w:hideMark/>
          </w:tcPr>
          <w:p w14:paraId="242B5727" w14:textId="77777777" w:rsidR="009B1435" w:rsidRPr="009B1435" w:rsidRDefault="009B1435" w:rsidP="009B1435">
            <w:pPr>
              <w:widowControl/>
              <w:jc w:val="left"/>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どっこい隊会議</w:t>
            </w:r>
          </w:p>
        </w:tc>
      </w:tr>
      <w:tr w:rsidR="009B1435" w:rsidRPr="009B1435" w14:paraId="1742D03A" w14:textId="77777777" w:rsidTr="009B1435">
        <w:trPr>
          <w:trHeight w:val="270"/>
        </w:trPr>
        <w:tc>
          <w:tcPr>
            <w:tcW w:w="1405" w:type="dxa"/>
            <w:tcBorders>
              <w:top w:val="nil"/>
              <w:left w:val="single" w:sz="4" w:space="0" w:color="auto"/>
              <w:bottom w:val="single" w:sz="4" w:space="0" w:color="auto"/>
              <w:right w:val="single" w:sz="4" w:space="0" w:color="auto"/>
            </w:tcBorders>
            <w:shd w:val="clear" w:color="auto" w:fill="auto"/>
            <w:noWrap/>
            <w:vAlign w:val="center"/>
            <w:hideMark/>
          </w:tcPr>
          <w:p w14:paraId="00841115" w14:textId="77777777" w:rsidR="009B1435" w:rsidRPr="009B1435" w:rsidRDefault="009B1435" w:rsidP="009B1435">
            <w:pPr>
              <w:widowControl/>
              <w:jc w:val="center"/>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6/8(金)</w:t>
            </w:r>
          </w:p>
        </w:tc>
        <w:tc>
          <w:tcPr>
            <w:tcW w:w="580" w:type="dxa"/>
            <w:tcBorders>
              <w:top w:val="nil"/>
              <w:left w:val="nil"/>
              <w:bottom w:val="single" w:sz="4" w:space="0" w:color="auto"/>
              <w:right w:val="single" w:sz="4" w:space="0" w:color="auto"/>
            </w:tcBorders>
            <w:shd w:val="clear" w:color="auto" w:fill="auto"/>
            <w:noWrap/>
            <w:vAlign w:val="center"/>
            <w:hideMark/>
          </w:tcPr>
          <w:p w14:paraId="65900235" w14:textId="77777777" w:rsidR="009B1435" w:rsidRPr="009B1435" w:rsidRDefault="009B1435" w:rsidP="009B1435">
            <w:pPr>
              <w:widowControl/>
              <w:jc w:val="center"/>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19:00</w:t>
            </w:r>
          </w:p>
        </w:tc>
        <w:tc>
          <w:tcPr>
            <w:tcW w:w="7730" w:type="dxa"/>
            <w:tcBorders>
              <w:top w:val="nil"/>
              <w:left w:val="nil"/>
              <w:bottom w:val="single" w:sz="4" w:space="0" w:color="auto"/>
              <w:right w:val="single" w:sz="4" w:space="0" w:color="auto"/>
            </w:tcBorders>
            <w:shd w:val="clear" w:color="auto" w:fill="auto"/>
            <w:noWrap/>
            <w:vAlign w:val="center"/>
            <w:hideMark/>
          </w:tcPr>
          <w:p w14:paraId="60B19234" w14:textId="77777777" w:rsidR="009B1435" w:rsidRPr="009B1435" w:rsidRDefault="009B1435" w:rsidP="009B1435">
            <w:pPr>
              <w:widowControl/>
              <w:jc w:val="left"/>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理事会</w:t>
            </w:r>
          </w:p>
        </w:tc>
      </w:tr>
      <w:tr w:rsidR="009B1435" w:rsidRPr="009B1435" w14:paraId="41CA404F" w14:textId="77777777" w:rsidTr="009B1435">
        <w:trPr>
          <w:trHeight w:val="270"/>
        </w:trPr>
        <w:tc>
          <w:tcPr>
            <w:tcW w:w="1405" w:type="dxa"/>
            <w:tcBorders>
              <w:top w:val="nil"/>
              <w:left w:val="single" w:sz="4" w:space="0" w:color="auto"/>
              <w:bottom w:val="single" w:sz="4" w:space="0" w:color="auto"/>
              <w:right w:val="single" w:sz="4" w:space="0" w:color="auto"/>
            </w:tcBorders>
            <w:shd w:val="clear" w:color="auto" w:fill="auto"/>
            <w:noWrap/>
            <w:vAlign w:val="center"/>
            <w:hideMark/>
          </w:tcPr>
          <w:p w14:paraId="793AF3CB" w14:textId="77777777" w:rsidR="009B1435" w:rsidRPr="009B1435" w:rsidRDefault="009B1435" w:rsidP="009B1435">
            <w:pPr>
              <w:widowControl/>
              <w:jc w:val="center"/>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6/11(月)</w:t>
            </w:r>
          </w:p>
        </w:tc>
        <w:tc>
          <w:tcPr>
            <w:tcW w:w="580" w:type="dxa"/>
            <w:tcBorders>
              <w:top w:val="nil"/>
              <w:left w:val="nil"/>
              <w:bottom w:val="single" w:sz="4" w:space="0" w:color="auto"/>
              <w:right w:val="single" w:sz="4" w:space="0" w:color="auto"/>
            </w:tcBorders>
            <w:shd w:val="clear" w:color="auto" w:fill="auto"/>
            <w:noWrap/>
            <w:vAlign w:val="center"/>
            <w:hideMark/>
          </w:tcPr>
          <w:p w14:paraId="65A7B1D3" w14:textId="77777777" w:rsidR="009B1435" w:rsidRPr="009B1435" w:rsidRDefault="009B1435" w:rsidP="009B1435">
            <w:pPr>
              <w:widowControl/>
              <w:jc w:val="center"/>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14:00</w:t>
            </w:r>
          </w:p>
        </w:tc>
        <w:tc>
          <w:tcPr>
            <w:tcW w:w="7730" w:type="dxa"/>
            <w:tcBorders>
              <w:top w:val="nil"/>
              <w:left w:val="nil"/>
              <w:bottom w:val="single" w:sz="4" w:space="0" w:color="auto"/>
              <w:right w:val="single" w:sz="4" w:space="0" w:color="auto"/>
            </w:tcBorders>
            <w:shd w:val="clear" w:color="auto" w:fill="auto"/>
            <w:noWrap/>
            <w:vAlign w:val="center"/>
            <w:hideMark/>
          </w:tcPr>
          <w:p w14:paraId="6D5DC7E3" w14:textId="77777777" w:rsidR="009B1435" w:rsidRPr="009B1435" w:rsidRDefault="009B1435" w:rsidP="009B1435">
            <w:pPr>
              <w:widowControl/>
              <w:jc w:val="left"/>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【講座】 基礎から学ぶ古代の鏡</w:t>
            </w:r>
          </w:p>
        </w:tc>
      </w:tr>
      <w:tr w:rsidR="009B1435" w:rsidRPr="009B1435" w14:paraId="47395011" w14:textId="77777777" w:rsidTr="009B1435">
        <w:trPr>
          <w:trHeight w:val="270"/>
        </w:trPr>
        <w:tc>
          <w:tcPr>
            <w:tcW w:w="1405" w:type="dxa"/>
            <w:tcBorders>
              <w:top w:val="nil"/>
              <w:left w:val="single" w:sz="4" w:space="0" w:color="auto"/>
              <w:bottom w:val="single" w:sz="4" w:space="0" w:color="auto"/>
              <w:right w:val="single" w:sz="4" w:space="0" w:color="auto"/>
            </w:tcBorders>
            <w:shd w:val="clear" w:color="auto" w:fill="auto"/>
            <w:noWrap/>
            <w:vAlign w:val="center"/>
            <w:hideMark/>
          </w:tcPr>
          <w:p w14:paraId="0711DF75" w14:textId="77777777" w:rsidR="009B1435" w:rsidRPr="009B1435" w:rsidRDefault="009B1435" w:rsidP="009B1435">
            <w:pPr>
              <w:widowControl/>
              <w:jc w:val="center"/>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6/12(火)</w:t>
            </w:r>
          </w:p>
        </w:tc>
        <w:tc>
          <w:tcPr>
            <w:tcW w:w="580" w:type="dxa"/>
            <w:tcBorders>
              <w:top w:val="nil"/>
              <w:left w:val="nil"/>
              <w:bottom w:val="single" w:sz="4" w:space="0" w:color="auto"/>
              <w:right w:val="single" w:sz="4" w:space="0" w:color="auto"/>
            </w:tcBorders>
            <w:shd w:val="clear" w:color="auto" w:fill="auto"/>
            <w:noWrap/>
            <w:vAlign w:val="center"/>
            <w:hideMark/>
          </w:tcPr>
          <w:p w14:paraId="53B64D4A" w14:textId="77777777" w:rsidR="009B1435" w:rsidRPr="009B1435" w:rsidRDefault="009B1435" w:rsidP="009B1435">
            <w:pPr>
              <w:widowControl/>
              <w:jc w:val="center"/>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13:00</w:t>
            </w:r>
          </w:p>
        </w:tc>
        <w:tc>
          <w:tcPr>
            <w:tcW w:w="7730" w:type="dxa"/>
            <w:tcBorders>
              <w:top w:val="nil"/>
              <w:left w:val="nil"/>
              <w:bottom w:val="single" w:sz="4" w:space="0" w:color="auto"/>
              <w:right w:val="single" w:sz="4" w:space="0" w:color="auto"/>
            </w:tcBorders>
            <w:shd w:val="clear" w:color="auto" w:fill="auto"/>
            <w:noWrap/>
            <w:vAlign w:val="center"/>
            <w:hideMark/>
          </w:tcPr>
          <w:p w14:paraId="13BFFC28" w14:textId="77777777" w:rsidR="009B1435" w:rsidRPr="009B1435" w:rsidRDefault="009B1435" w:rsidP="009B1435">
            <w:pPr>
              <w:widowControl/>
              <w:jc w:val="left"/>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【講座】 わかりやすい能と古典文学</w:t>
            </w:r>
          </w:p>
        </w:tc>
      </w:tr>
      <w:tr w:rsidR="009B1435" w:rsidRPr="009B1435" w14:paraId="7CB33BFF" w14:textId="77777777" w:rsidTr="009B1435">
        <w:trPr>
          <w:trHeight w:val="270"/>
        </w:trPr>
        <w:tc>
          <w:tcPr>
            <w:tcW w:w="1405" w:type="dxa"/>
            <w:tcBorders>
              <w:top w:val="nil"/>
              <w:left w:val="single" w:sz="4" w:space="0" w:color="auto"/>
              <w:bottom w:val="single" w:sz="4" w:space="0" w:color="auto"/>
              <w:right w:val="single" w:sz="4" w:space="0" w:color="auto"/>
            </w:tcBorders>
            <w:shd w:val="clear" w:color="auto" w:fill="auto"/>
            <w:noWrap/>
            <w:vAlign w:val="center"/>
            <w:hideMark/>
          </w:tcPr>
          <w:p w14:paraId="7CC1653A" w14:textId="77777777" w:rsidR="009B1435" w:rsidRPr="009B1435" w:rsidRDefault="009B1435" w:rsidP="009B1435">
            <w:pPr>
              <w:widowControl/>
              <w:jc w:val="center"/>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6/12(火)</w:t>
            </w:r>
          </w:p>
        </w:tc>
        <w:tc>
          <w:tcPr>
            <w:tcW w:w="580" w:type="dxa"/>
            <w:tcBorders>
              <w:top w:val="nil"/>
              <w:left w:val="nil"/>
              <w:bottom w:val="single" w:sz="4" w:space="0" w:color="auto"/>
              <w:right w:val="single" w:sz="4" w:space="0" w:color="auto"/>
            </w:tcBorders>
            <w:shd w:val="clear" w:color="auto" w:fill="auto"/>
            <w:noWrap/>
            <w:vAlign w:val="center"/>
            <w:hideMark/>
          </w:tcPr>
          <w:p w14:paraId="22556619" w14:textId="77777777" w:rsidR="009B1435" w:rsidRPr="009B1435" w:rsidRDefault="009B1435" w:rsidP="009B1435">
            <w:pPr>
              <w:widowControl/>
              <w:jc w:val="center"/>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16:00</w:t>
            </w:r>
          </w:p>
        </w:tc>
        <w:tc>
          <w:tcPr>
            <w:tcW w:w="7730" w:type="dxa"/>
            <w:tcBorders>
              <w:top w:val="nil"/>
              <w:left w:val="nil"/>
              <w:bottom w:val="single" w:sz="4" w:space="0" w:color="auto"/>
              <w:right w:val="single" w:sz="4" w:space="0" w:color="auto"/>
            </w:tcBorders>
            <w:shd w:val="clear" w:color="auto" w:fill="auto"/>
            <w:noWrap/>
            <w:vAlign w:val="center"/>
            <w:hideMark/>
          </w:tcPr>
          <w:p w14:paraId="413A82A8" w14:textId="77777777" w:rsidR="009B1435" w:rsidRPr="009B1435" w:rsidRDefault="009B1435" w:rsidP="009B1435">
            <w:pPr>
              <w:widowControl/>
              <w:jc w:val="left"/>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寿こども料理食堂</w:t>
            </w:r>
          </w:p>
        </w:tc>
      </w:tr>
      <w:tr w:rsidR="009B1435" w:rsidRPr="009B1435" w14:paraId="4095CFAA" w14:textId="77777777" w:rsidTr="009B1435">
        <w:trPr>
          <w:trHeight w:val="270"/>
        </w:trPr>
        <w:tc>
          <w:tcPr>
            <w:tcW w:w="1405" w:type="dxa"/>
            <w:tcBorders>
              <w:top w:val="nil"/>
              <w:left w:val="single" w:sz="4" w:space="0" w:color="auto"/>
              <w:bottom w:val="single" w:sz="4" w:space="0" w:color="auto"/>
              <w:right w:val="single" w:sz="4" w:space="0" w:color="auto"/>
            </w:tcBorders>
            <w:shd w:val="clear" w:color="auto" w:fill="auto"/>
            <w:noWrap/>
            <w:vAlign w:val="center"/>
            <w:hideMark/>
          </w:tcPr>
          <w:p w14:paraId="0311A518" w14:textId="77777777" w:rsidR="009B1435" w:rsidRPr="009B1435" w:rsidRDefault="009B1435" w:rsidP="009B1435">
            <w:pPr>
              <w:widowControl/>
              <w:jc w:val="center"/>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6/16(土)</w:t>
            </w:r>
          </w:p>
        </w:tc>
        <w:tc>
          <w:tcPr>
            <w:tcW w:w="580" w:type="dxa"/>
            <w:tcBorders>
              <w:top w:val="nil"/>
              <w:left w:val="nil"/>
              <w:bottom w:val="single" w:sz="4" w:space="0" w:color="auto"/>
              <w:right w:val="single" w:sz="4" w:space="0" w:color="auto"/>
            </w:tcBorders>
            <w:shd w:val="clear" w:color="auto" w:fill="auto"/>
            <w:noWrap/>
            <w:vAlign w:val="center"/>
            <w:hideMark/>
          </w:tcPr>
          <w:p w14:paraId="56F73C25" w14:textId="77777777" w:rsidR="009B1435" w:rsidRPr="009B1435" w:rsidRDefault="009B1435" w:rsidP="009B1435">
            <w:pPr>
              <w:widowControl/>
              <w:jc w:val="center"/>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10:00</w:t>
            </w:r>
          </w:p>
        </w:tc>
        <w:tc>
          <w:tcPr>
            <w:tcW w:w="7730" w:type="dxa"/>
            <w:tcBorders>
              <w:top w:val="nil"/>
              <w:left w:val="nil"/>
              <w:bottom w:val="single" w:sz="4" w:space="0" w:color="auto"/>
              <w:right w:val="single" w:sz="4" w:space="0" w:color="auto"/>
            </w:tcBorders>
            <w:shd w:val="clear" w:color="auto" w:fill="auto"/>
            <w:noWrap/>
            <w:vAlign w:val="center"/>
            <w:hideMark/>
          </w:tcPr>
          <w:p w14:paraId="65CB3AA6" w14:textId="77777777" w:rsidR="009B1435" w:rsidRPr="009B1435" w:rsidRDefault="009B1435" w:rsidP="009B1435">
            <w:pPr>
              <w:widowControl/>
              <w:jc w:val="left"/>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どっこい喫茶</w:t>
            </w:r>
          </w:p>
        </w:tc>
      </w:tr>
      <w:tr w:rsidR="009B1435" w:rsidRPr="009B1435" w14:paraId="666A663F" w14:textId="77777777" w:rsidTr="009B1435">
        <w:trPr>
          <w:trHeight w:val="270"/>
        </w:trPr>
        <w:tc>
          <w:tcPr>
            <w:tcW w:w="1405" w:type="dxa"/>
            <w:tcBorders>
              <w:top w:val="nil"/>
              <w:left w:val="single" w:sz="4" w:space="0" w:color="auto"/>
              <w:bottom w:val="single" w:sz="4" w:space="0" w:color="auto"/>
              <w:right w:val="single" w:sz="4" w:space="0" w:color="auto"/>
            </w:tcBorders>
            <w:shd w:val="clear" w:color="auto" w:fill="auto"/>
            <w:noWrap/>
            <w:vAlign w:val="center"/>
            <w:hideMark/>
          </w:tcPr>
          <w:p w14:paraId="4E4C9309" w14:textId="77777777" w:rsidR="009B1435" w:rsidRPr="009B1435" w:rsidRDefault="009B1435" w:rsidP="009B1435">
            <w:pPr>
              <w:widowControl/>
              <w:jc w:val="center"/>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6/19(火)</w:t>
            </w:r>
          </w:p>
        </w:tc>
        <w:tc>
          <w:tcPr>
            <w:tcW w:w="580" w:type="dxa"/>
            <w:tcBorders>
              <w:top w:val="nil"/>
              <w:left w:val="nil"/>
              <w:bottom w:val="single" w:sz="4" w:space="0" w:color="auto"/>
              <w:right w:val="single" w:sz="4" w:space="0" w:color="auto"/>
            </w:tcBorders>
            <w:shd w:val="clear" w:color="auto" w:fill="auto"/>
            <w:noWrap/>
            <w:vAlign w:val="center"/>
            <w:hideMark/>
          </w:tcPr>
          <w:p w14:paraId="6AB197C9" w14:textId="77777777" w:rsidR="009B1435" w:rsidRPr="009B1435" w:rsidRDefault="009B1435" w:rsidP="009B1435">
            <w:pPr>
              <w:widowControl/>
              <w:jc w:val="center"/>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10:00</w:t>
            </w:r>
          </w:p>
        </w:tc>
        <w:tc>
          <w:tcPr>
            <w:tcW w:w="7730" w:type="dxa"/>
            <w:tcBorders>
              <w:top w:val="nil"/>
              <w:left w:val="nil"/>
              <w:bottom w:val="single" w:sz="4" w:space="0" w:color="auto"/>
              <w:right w:val="single" w:sz="4" w:space="0" w:color="auto"/>
            </w:tcBorders>
            <w:shd w:val="clear" w:color="auto" w:fill="auto"/>
            <w:noWrap/>
            <w:vAlign w:val="center"/>
            <w:hideMark/>
          </w:tcPr>
          <w:p w14:paraId="3A18D9DA" w14:textId="77777777" w:rsidR="009B1435" w:rsidRPr="009B1435" w:rsidRDefault="009B1435" w:rsidP="009B1435">
            <w:pPr>
              <w:widowControl/>
              <w:jc w:val="left"/>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住吉区地域子ども食堂連絡会</w:t>
            </w:r>
          </w:p>
        </w:tc>
      </w:tr>
      <w:tr w:rsidR="009B1435" w:rsidRPr="009B1435" w14:paraId="5D6A9031" w14:textId="77777777" w:rsidTr="009B1435">
        <w:trPr>
          <w:trHeight w:val="270"/>
        </w:trPr>
        <w:tc>
          <w:tcPr>
            <w:tcW w:w="1405" w:type="dxa"/>
            <w:tcBorders>
              <w:top w:val="nil"/>
              <w:left w:val="single" w:sz="4" w:space="0" w:color="auto"/>
              <w:bottom w:val="single" w:sz="4" w:space="0" w:color="auto"/>
              <w:right w:val="single" w:sz="4" w:space="0" w:color="auto"/>
            </w:tcBorders>
            <w:shd w:val="clear" w:color="auto" w:fill="auto"/>
            <w:noWrap/>
            <w:vAlign w:val="center"/>
            <w:hideMark/>
          </w:tcPr>
          <w:p w14:paraId="1AE167DD" w14:textId="77777777" w:rsidR="009B1435" w:rsidRPr="009B1435" w:rsidRDefault="009B1435" w:rsidP="009B1435">
            <w:pPr>
              <w:widowControl/>
              <w:jc w:val="center"/>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6/19(火)</w:t>
            </w:r>
          </w:p>
        </w:tc>
        <w:tc>
          <w:tcPr>
            <w:tcW w:w="580" w:type="dxa"/>
            <w:tcBorders>
              <w:top w:val="nil"/>
              <w:left w:val="nil"/>
              <w:bottom w:val="single" w:sz="4" w:space="0" w:color="auto"/>
              <w:right w:val="single" w:sz="4" w:space="0" w:color="auto"/>
            </w:tcBorders>
            <w:shd w:val="clear" w:color="auto" w:fill="auto"/>
            <w:noWrap/>
            <w:vAlign w:val="center"/>
            <w:hideMark/>
          </w:tcPr>
          <w:p w14:paraId="545A4F1E" w14:textId="77777777" w:rsidR="009B1435" w:rsidRPr="009B1435" w:rsidRDefault="009B1435" w:rsidP="009B1435">
            <w:pPr>
              <w:widowControl/>
              <w:jc w:val="center"/>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14:00</w:t>
            </w:r>
          </w:p>
        </w:tc>
        <w:tc>
          <w:tcPr>
            <w:tcW w:w="7730" w:type="dxa"/>
            <w:tcBorders>
              <w:top w:val="nil"/>
              <w:left w:val="nil"/>
              <w:bottom w:val="single" w:sz="4" w:space="0" w:color="auto"/>
              <w:right w:val="single" w:sz="4" w:space="0" w:color="auto"/>
            </w:tcBorders>
            <w:shd w:val="clear" w:color="auto" w:fill="auto"/>
            <w:noWrap/>
            <w:vAlign w:val="center"/>
            <w:hideMark/>
          </w:tcPr>
          <w:p w14:paraId="279A16D4" w14:textId="77777777" w:rsidR="009B1435" w:rsidRPr="009B1435" w:rsidRDefault="009B1435" w:rsidP="009B1435">
            <w:pPr>
              <w:widowControl/>
              <w:jc w:val="left"/>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【講座】 大坂と堺の歴史</w:t>
            </w:r>
          </w:p>
        </w:tc>
      </w:tr>
      <w:tr w:rsidR="009B1435" w:rsidRPr="009B1435" w14:paraId="7A2C4D21" w14:textId="77777777" w:rsidTr="009B1435">
        <w:trPr>
          <w:trHeight w:val="270"/>
        </w:trPr>
        <w:tc>
          <w:tcPr>
            <w:tcW w:w="1405" w:type="dxa"/>
            <w:tcBorders>
              <w:top w:val="nil"/>
              <w:left w:val="single" w:sz="4" w:space="0" w:color="auto"/>
              <w:bottom w:val="single" w:sz="4" w:space="0" w:color="auto"/>
              <w:right w:val="single" w:sz="4" w:space="0" w:color="auto"/>
            </w:tcBorders>
            <w:shd w:val="clear" w:color="auto" w:fill="auto"/>
            <w:noWrap/>
            <w:vAlign w:val="center"/>
            <w:hideMark/>
          </w:tcPr>
          <w:p w14:paraId="5C2A8516" w14:textId="77777777" w:rsidR="009B1435" w:rsidRPr="009B1435" w:rsidRDefault="009B1435" w:rsidP="009B1435">
            <w:pPr>
              <w:widowControl/>
              <w:jc w:val="center"/>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6/19(火)</w:t>
            </w:r>
          </w:p>
        </w:tc>
        <w:tc>
          <w:tcPr>
            <w:tcW w:w="580" w:type="dxa"/>
            <w:tcBorders>
              <w:top w:val="nil"/>
              <w:left w:val="nil"/>
              <w:bottom w:val="single" w:sz="4" w:space="0" w:color="auto"/>
              <w:right w:val="single" w:sz="4" w:space="0" w:color="auto"/>
            </w:tcBorders>
            <w:shd w:val="clear" w:color="auto" w:fill="auto"/>
            <w:noWrap/>
            <w:vAlign w:val="center"/>
            <w:hideMark/>
          </w:tcPr>
          <w:p w14:paraId="66407C4D" w14:textId="77777777" w:rsidR="009B1435" w:rsidRPr="009B1435" w:rsidRDefault="009B1435" w:rsidP="009B1435">
            <w:pPr>
              <w:widowControl/>
              <w:jc w:val="center"/>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14:00</w:t>
            </w:r>
          </w:p>
        </w:tc>
        <w:tc>
          <w:tcPr>
            <w:tcW w:w="7730" w:type="dxa"/>
            <w:tcBorders>
              <w:top w:val="nil"/>
              <w:left w:val="nil"/>
              <w:bottom w:val="single" w:sz="4" w:space="0" w:color="auto"/>
              <w:right w:val="single" w:sz="4" w:space="0" w:color="auto"/>
            </w:tcBorders>
            <w:shd w:val="clear" w:color="auto" w:fill="auto"/>
            <w:noWrap/>
            <w:vAlign w:val="center"/>
            <w:hideMark/>
          </w:tcPr>
          <w:p w14:paraId="52ED719C" w14:textId="77777777" w:rsidR="009B1435" w:rsidRPr="009B1435" w:rsidRDefault="009B1435" w:rsidP="009B1435">
            <w:pPr>
              <w:widowControl/>
              <w:jc w:val="left"/>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企画運営会議</w:t>
            </w:r>
          </w:p>
        </w:tc>
      </w:tr>
      <w:tr w:rsidR="009B1435" w:rsidRPr="009B1435" w14:paraId="0885E837" w14:textId="77777777" w:rsidTr="009B1435">
        <w:trPr>
          <w:trHeight w:val="270"/>
        </w:trPr>
        <w:tc>
          <w:tcPr>
            <w:tcW w:w="1405" w:type="dxa"/>
            <w:tcBorders>
              <w:top w:val="nil"/>
              <w:left w:val="single" w:sz="4" w:space="0" w:color="auto"/>
              <w:bottom w:val="single" w:sz="4" w:space="0" w:color="auto"/>
              <w:right w:val="single" w:sz="4" w:space="0" w:color="auto"/>
            </w:tcBorders>
            <w:shd w:val="clear" w:color="auto" w:fill="auto"/>
            <w:noWrap/>
            <w:vAlign w:val="center"/>
            <w:hideMark/>
          </w:tcPr>
          <w:p w14:paraId="1097D491" w14:textId="77777777" w:rsidR="009B1435" w:rsidRPr="009B1435" w:rsidRDefault="009B1435" w:rsidP="009B1435">
            <w:pPr>
              <w:widowControl/>
              <w:jc w:val="center"/>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6/23(土)</w:t>
            </w:r>
          </w:p>
        </w:tc>
        <w:tc>
          <w:tcPr>
            <w:tcW w:w="580" w:type="dxa"/>
            <w:tcBorders>
              <w:top w:val="nil"/>
              <w:left w:val="nil"/>
              <w:bottom w:val="single" w:sz="4" w:space="0" w:color="auto"/>
              <w:right w:val="single" w:sz="4" w:space="0" w:color="auto"/>
            </w:tcBorders>
            <w:shd w:val="clear" w:color="auto" w:fill="auto"/>
            <w:noWrap/>
            <w:vAlign w:val="center"/>
            <w:hideMark/>
          </w:tcPr>
          <w:p w14:paraId="2BC26F9B" w14:textId="77777777" w:rsidR="009B1435" w:rsidRPr="009B1435" w:rsidRDefault="009B1435" w:rsidP="009B1435">
            <w:pPr>
              <w:widowControl/>
              <w:jc w:val="center"/>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10:00</w:t>
            </w:r>
          </w:p>
        </w:tc>
        <w:tc>
          <w:tcPr>
            <w:tcW w:w="7730" w:type="dxa"/>
            <w:tcBorders>
              <w:top w:val="nil"/>
              <w:left w:val="nil"/>
              <w:bottom w:val="single" w:sz="4" w:space="0" w:color="auto"/>
              <w:right w:val="single" w:sz="4" w:space="0" w:color="auto"/>
            </w:tcBorders>
            <w:shd w:val="clear" w:color="auto" w:fill="auto"/>
            <w:noWrap/>
            <w:vAlign w:val="center"/>
            <w:hideMark/>
          </w:tcPr>
          <w:p w14:paraId="5D40583C" w14:textId="77777777" w:rsidR="009B1435" w:rsidRPr="009B1435" w:rsidRDefault="009B1435" w:rsidP="009B1435">
            <w:pPr>
              <w:widowControl/>
              <w:jc w:val="left"/>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評議員会</w:t>
            </w:r>
          </w:p>
        </w:tc>
      </w:tr>
      <w:tr w:rsidR="009B1435" w:rsidRPr="009B1435" w14:paraId="781158CD" w14:textId="77777777" w:rsidTr="009B1435">
        <w:trPr>
          <w:trHeight w:val="270"/>
        </w:trPr>
        <w:tc>
          <w:tcPr>
            <w:tcW w:w="1405" w:type="dxa"/>
            <w:tcBorders>
              <w:top w:val="nil"/>
              <w:left w:val="single" w:sz="4" w:space="0" w:color="auto"/>
              <w:bottom w:val="single" w:sz="4" w:space="0" w:color="auto"/>
              <w:right w:val="single" w:sz="4" w:space="0" w:color="auto"/>
            </w:tcBorders>
            <w:shd w:val="clear" w:color="auto" w:fill="auto"/>
            <w:noWrap/>
            <w:vAlign w:val="center"/>
            <w:hideMark/>
          </w:tcPr>
          <w:p w14:paraId="142A4779" w14:textId="77777777" w:rsidR="009B1435" w:rsidRPr="009B1435" w:rsidRDefault="009B1435" w:rsidP="009B1435">
            <w:pPr>
              <w:widowControl/>
              <w:jc w:val="center"/>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6/25(月)</w:t>
            </w:r>
          </w:p>
        </w:tc>
        <w:tc>
          <w:tcPr>
            <w:tcW w:w="580" w:type="dxa"/>
            <w:tcBorders>
              <w:top w:val="nil"/>
              <w:left w:val="nil"/>
              <w:bottom w:val="single" w:sz="4" w:space="0" w:color="auto"/>
              <w:right w:val="single" w:sz="4" w:space="0" w:color="auto"/>
            </w:tcBorders>
            <w:shd w:val="clear" w:color="auto" w:fill="auto"/>
            <w:noWrap/>
            <w:vAlign w:val="center"/>
            <w:hideMark/>
          </w:tcPr>
          <w:p w14:paraId="350496FE" w14:textId="77777777" w:rsidR="009B1435" w:rsidRPr="009B1435" w:rsidRDefault="009B1435" w:rsidP="009B1435">
            <w:pPr>
              <w:widowControl/>
              <w:jc w:val="center"/>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19:00</w:t>
            </w:r>
          </w:p>
        </w:tc>
        <w:tc>
          <w:tcPr>
            <w:tcW w:w="7730" w:type="dxa"/>
            <w:tcBorders>
              <w:top w:val="nil"/>
              <w:left w:val="nil"/>
              <w:bottom w:val="single" w:sz="4" w:space="0" w:color="auto"/>
              <w:right w:val="single" w:sz="4" w:space="0" w:color="auto"/>
            </w:tcBorders>
            <w:shd w:val="clear" w:color="auto" w:fill="auto"/>
            <w:noWrap/>
            <w:vAlign w:val="center"/>
            <w:hideMark/>
          </w:tcPr>
          <w:p w14:paraId="0C21644B" w14:textId="77777777" w:rsidR="009B1435" w:rsidRPr="009B1435" w:rsidRDefault="009B1435" w:rsidP="009B1435">
            <w:pPr>
              <w:widowControl/>
              <w:jc w:val="left"/>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五者連絡会</w:t>
            </w:r>
          </w:p>
        </w:tc>
      </w:tr>
      <w:tr w:rsidR="009B1435" w:rsidRPr="009B1435" w14:paraId="31A22368" w14:textId="77777777" w:rsidTr="009B1435">
        <w:trPr>
          <w:trHeight w:val="270"/>
        </w:trPr>
        <w:tc>
          <w:tcPr>
            <w:tcW w:w="1405" w:type="dxa"/>
            <w:tcBorders>
              <w:top w:val="nil"/>
              <w:left w:val="single" w:sz="4" w:space="0" w:color="auto"/>
              <w:bottom w:val="single" w:sz="4" w:space="0" w:color="auto"/>
              <w:right w:val="single" w:sz="4" w:space="0" w:color="auto"/>
            </w:tcBorders>
            <w:shd w:val="clear" w:color="auto" w:fill="auto"/>
            <w:noWrap/>
            <w:vAlign w:val="center"/>
            <w:hideMark/>
          </w:tcPr>
          <w:p w14:paraId="4C889C38" w14:textId="77777777" w:rsidR="009B1435" w:rsidRPr="009B1435" w:rsidRDefault="009B1435" w:rsidP="009B1435">
            <w:pPr>
              <w:widowControl/>
              <w:jc w:val="center"/>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6/26(火)</w:t>
            </w:r>
          </w:p>
        </w:tc>
        <w:tc>
          <w:tcPr>
            <w:tcW w:w="580" w:type="dxa"/>
            <w:tcBorders>
              <w:top w:val="nil"/>
              <w:left w:val="nil"/>
              <w:bottom w:val="single" w:sz="4" w:space="0" w:color="auto"/>
              <w:right w:val="single" w:sz="4" w:space="0" w:color="auto"/>
            </w:tcBorders>
            <w:shd w:val="clear" w:color="auto" w:fill="auto"/>
            <w:noWrap/>
            <w:vAlign w:val="center"/>
            <w:hideMark/>
          </w:tcPr>
          <w:p w14:paraId="2FDDF1FA" w14:textId="77777777" w:rsidR="009B1435" w:rsidRPr="009B1435" w:rsidRDefault="009B1435" w:rsidP="009B1435">
            <w:pPr>
              <w:widowControl/>
              <w:jc w:val="center"/>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15:00</w:t>
            </w:r>
          </w:p>
        </w:tc>
        <w:tc>
          <w:tcPr>
            <w:tcW w:w="7730" w:type="dxa"/>
            <w:tcBorders>
              <w:top w:val="nil"/>
              <w:left w:val="nil"/>
              <w:bottom w:val="single" w:sz="4" w:space="0" w:color="auto"/>
              <w:right w:val="single" w:sz="4" w:space="0" w:color="auto"/>
            </w:tcBorders>
            <w:shd w:val="clear" w:color="auto" w:fill="auto"/>
            <w:noWrap/>
            <w:vAlign w:val="center"/>
            <w:hideMark/>
          </w:tcPr>
          <w:p w14:paraId="7098D14B" w14:textId="77777777" w:rsidR="009B1435" w:rsidRPr="009B1435" w:rsidRDefault="009B1435" w:rsidP="009B1435">
            <w:pPr>
              <w:widowControl/>
              <w:jc w:val="left"/>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「辺野古は今」事務局会議</w:t>
            </w:r>
          </w:p>
        </w:tc>
      </w:tr>
      <w:tr w:rsidR="009B1435" w:rsidRPr="009B1435" w14:paraId="48EA772D" w14:textId="77777777" w:rsidTr="009B1435">
        <w:trPr>
          <w:trHeight w:val="270"/>
        </w:trPr>
        <w:tc>
          <w:tcPr>
            <w:tcW w:w="1405" w:type="dxa"/>
            <w:tcBorders>
              <w:top w:val="nil"/>
              <w:left w:val="single" w:sz="4" w:space="0" w:color="auto"/>
              <w:bottom w:val="single" w:sz="4" w:space="0" w:color="auto"/>
              <w:right w:val="single" w:sz="4" w:space="0" w:color="auto"/>
            </w:tcBorders>
            <w:shd w:val="clear" w:color="auto" w:fill="auto"/>
            <w:noWrap/>
            <w:vAlign w:val="center"/>
            <w:hideMark/>
          </w:tcPr>
          <w:p w14:paraId="34351BAF" w14:textId="77777777" w:rsidR="009B1435" w:rsidRPr="009B1435" w:rsidRDefault="009B1435" w:rsidP="009B1435">
            <w:pPr>
              <w:widowControl/>
              <w:jc w:val="center"/>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6/26(火)</w:t>
            </w:r>
          </w:p>
        </w:tc>
        <w:tc>
          <w:tcPr>
            <w:tcW w:w="580" w:type="dxa"/>
            <w:tcBorders>
              <w:top w:val="nil"/>
              <w:left w:val="nil"/>
              <w:bottom w:val="single" w:sz="4" w:space="0" w:color="auto"/>
              <w:right w:val="single" w:sz="4" w:space="0" w:color="auto"/>
            </w:tcBorders>
            <w:shd w:val="clear" w:color="auto" w:fill="auto"/>
            <w:noWrap/>
            <w:vAlign w:val="center"/>
            <w:hideMark/>
          </w:tcPr>
          <w:p w14:paraId="7473C650" w14:textId="77777777" w:rsidR="009B1435" w:rsidRPr="009B1435" w:rsidRDefault="009B1435" w:rsidP="009B1435">
            <w:pPr>
              <w:widowControl/>
              <w:jc w:val="center"/>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15:30</w:t>
            </w:r>
          </w:p>
        </w:tc>
        <w:tc>
          <w:tcPr>
            <w:tcW w:w="7730" w:type="dxa"/>
            <w:tcBorders>
              <w:top w:val="nil"/>
              <w:left w:val="nil"/>
              <w:bottom w:val="single" w:sz="4" w:space="0" w:color="auto"/>
              <w:right w:val="single" w:sz="4" w:space="0" w:color="auto"/>
            </w:tcBorders>
            <w:shd w:val="clear" w:color="auto" w:fill="auto"/>
            <w:noWrap/>
            <w:vAlign w:val="center"/>
            <w:hideMark/>
          </w:tcPr>
          <w:p w14:paraId="188BDEAE" w14:textId="77777777" w:rsidR="009B1435" w:rsidRPr="009B1435" w:rsidRDefault="009B1435" w:rsidP="009B1435">
            <w:pPr>
              <w:widowControl/>
              <w:jc w:val="left"/>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じんけんのつどい事務局会議</w:t>
            </w:r>
          </w:p>
        </w:tc>
      </w:tr>
      <w:tr w:rsidR="009B1435" w:rsidRPr="009B1435" w14:paraId="0767A20C" w14:textId="77777777" w:rsidTr="009B1435">
        <w:trPr>
          <w:trHeight w:val="270"/>
        </w:trPr>
        <w:tc>
          <w:tcPr>
            <w:tcW w:w="1405" w:type="dxa"/>
            <w:tcBorders>
              <w:top w:val="nil"/>
              <w:left w:val="single" w:sz="4" w:space="0" w:color="auto"/>
              <w:bottom w:val="single" w:sz="4" w:space="0" w:color="auto"/>
              <w:right w:val="single" w:sz="4" w:space="0" w:color="auto"/>
            </w:tcBorders>
            <w:shd w:val="clear" w:color="auto" w:fill="auto"/>
            <w:noWrap/>
            <w:vAlign w:val="center"/>
            <w:hideMark/>
          </w:tcPr>
          <w:p w14:paraId="65EADB80" w14:textId="77777777" w:rsidR="009B1435" w:rsidRPr="009B1435" w:rsidRDefault="009B1435" w:rsidP="009B1435">
            <w:pPr>
              <w:widowControl/>
              <w:jc w:val="center"/>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6/26(火)</w:t>
            </w:r>
          </w:p>
        </w:tc>
        <w:tc>
          <w:tcPr>
            <w:tcW w:w="580" w:type="dxa"/>
            <w:tcBorders>
              <w:top w:val="nil"/>
              <w:left w:val="nil"/>
              <w:bottom w:val="single" w:sz="4" w:space="0" w:color="auto"/>
              <w:right w:val="single" w:sz="4" w:space="0" w:color="auto"/>
            </w:tcBorders>
            <w:shd w:val="clear" w:color="auto" w:fill="auto"/>
            <w:noWrap/>
            <w:vAlign w:val="center"/>
            <w:hideMark/>
          </w:tcPr>
          <w:p w14:paraId="7DF3BBC0" w14:textId="77777777" w:rsidR="009B1435" w:rsidRPr="009B1435" w:rsidRDefault="009B1435" w:rsidP="009B1435">
            <w:pPr>
              <w:widowControl/>
              <w:jc w:val="center"/>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16:00</w:t>
            </w:r>
          </w:p>
        </w:tc>
        <w:tc>
          <w:tcPr>
            <w:tcW w:w="7730" w:type="dxa"/>
            <w:tcBorders>
              <w:top w:val="nil"/>
              <w:left w:val="nil"/>
              <w:bottom w:val="single" w:sz="4" w:space="0" w:color="auto"/>
              <w:right w:val="single" w:sz="4" w:space="0" w:color="auto"/>
            </w:tcBorders>
            <w:shd w:val="clear" w:color="auto" w:fill="auto"/>
            <w:noWrap/>
            <w:vAlign w:val="center"/>
            <w:hideMark/>
          </w:tcPr>
          <w:p w14:paraId="0A76B76E" w14:textId="77777777" w:rsidR="009B1435" w:rsidRPr="009B1435" w:rsidRDefault="009B1435" w:rsidP="009B1435">
            <w:pPr>
              <w:widowControl/>
              <w:jc w:val="left"/>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寿こども料理食堂</w:t>
            </w:r>
          </w:p>
        </w:tc>
      </w:tr>
      <w:tr w:rsidR="009B1435" w:rsidRPr="009B1435" w14:paraId="012B4AD0" w14:textId="77777777" w:rsidTr="009B1435">
        <w:trPr>
          <w:trHeight w:val="270"/>
        </w:trPr>
        <w:tc>
          <w:tcPr>
            <w:tcW w:w="1405" w:type="dxa"/>
            <w:tcBorders>
              <w:top w:val="nil"/>
              <w:left w:val="single" w:sz="4" w:space="0" w:color="auto"/>
              <w:bottom w:val="single" w:sz="4" w:space="0" w:color="auto"/>
              <w:right w:val="single" w:sz="4" w:space="0" w:color="auto"/>
            </w:tcBorders>
            <w:shd w:val="clear" w:color="auto" w:fill="auto"/>
            <w:noWrap/>
            <w:vAlign w:val="center"/>
            <w:hideMark/>
          </w:tcPr>
          <w:p w14:paraId="2DC06AD8" w14:textId="77777777" w:rsidR="009B1435" w:rsidRPr="009B1435" w:rsidRDefault="009B1435" w:rsidP="009B1435">
            <w:pPr>
              <w:widowControl/>
              <w:jc w:val="center"/>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lastRenderedPageBreak/>
              <w:t>6/28(木)</w:t>
            </w:r>
          </w:p>
        </w:tc>
        <w:tc>
          <w:tcPr>
            <w:tcW w:w="580" w:type="dxa"/>
            <w:tcBorders>
              <w:top w:val="nil"/>
              <w:left w:val="nil"/>
              <w:bottom w:val="single" w:sz="4" w:space="0" w:color="auto"/>
              <w:right w:val="single" w:sz="4" w:space="0" w:color="auto"/>
            </w:tcBorders>
            <w:shd w:val="clear" w:color="auto" w:fill="auto"/>
            <w:noWrap/>
            <w:vAlign w:val="center"/>
            <w:hideMark/>
          </w:tcPr>
          <w:p w14:paraId="49CFBB0F" w14:textId="77777777" w:rsidR="009B1435" w:rsidRPr="009B1435" w:rsidRDefault="009B1435" w:rsidP="009B1435">
            <w:pPr>
              <w:widowControl/>
              <w:jc w:val="center"/>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18:00</w:t>
            </w:r>
          </w:p>
        </w:tc>
        <w:tc>
          <w:tcPr>
            <w:tcW w:w="7730" w:type="dxa"/>
            <w:tcBorders>
              <w:top w:val="nil"/>
              <w:left w:val="nil"/>
              <w:bottom w:val="single" w:sz="4" w:space="0" w:color="auto"/>
              <w:right w:val="single" w:sz="4" w:space="0" w:color="auto"/>
            </w:tcBorders>
            <w:shd w:val="clear" w:color="auto" w:fill="auto"/>
            <w:noWrap/>
            <w:vAlign w:val="center"/>
            <w:hideMark/>
          </w:tcPr>
          <w:p w14:paraId="4147F914" w14:textId="77777777" w:rsidR="009B1435" w:rsidRPr="009B1435" w:rsidRDefault="009B1435" w:rsidP="009B1435">
            <w:pPr>
              <w:widowControl/>
              <w:jc w:val="left"/>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法律相談</w:t>
            </w:r>
          </w:p>
        </w:tc>
      </w:tr>
      <w:tr w:rsidR="009B1435" w:rsidRPr="009B1435" w14:paraId="38147776" w14:textId="77777777" w:rsidTr="009B1435">
        <w:trPr>
          <w:trHeight w:val="270"/>
        </w:trPr>
        <w:tc>
          <w:tcPr>
            <w:tcW w:w="1405" w:type="dxa"/>
            <w:tcBorders>
              <w:top w:val="nil"/>
              <w:left w:val="single" w:sz="4" w:space="0" w:color="auto"/>
              <w:bottom w:val="single" w:sz="4" w:space="0" w:color="auto"/>
              <w:right w:val="single" w:sz="4" w:space="0" w:color="auto"/>
            </w:tcBorders>
            <w:shd w:val="clear" w:color="auto" w:fill="auto"/>
            <w:noWrap/>
            <w:vAlign w:val="center"/>
            <w:hideMark/>
          </w:tcPr>
          <w:p w14:paraId="74E1B92B" w14:textId="77777777" w:rsidR="009B1435" w:rsidRPr="009B1435" w:rsidRDefault="009B1435" w:rsidP="009B1435">
            <w:pPr>
              <w:widowControl/>
              <w:jc w:val="center"/>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6/29(金)</w:t>
            </w:r>
          </w:p>
        </w:tc>
        <w:tc>
          <w:tcPr>
            <w:tcW w:w="580" w:type="dxa"/>
            <w:tcBorders>
              <w:top w:val="nil"/>
              <w:left w:val="nil"/>
              <w:bottom w:val="single" w:sz="4" w:space="0" w:color="auto"/>
              <w:right w:val="single" w:sz="4" w:space="0" w:color="auto"/>
            </w:tcBorders>
            <w:shd w:val="clear" w:color="auto" w:fill="auto"/>
            <w:noWrap/>
            <w:vAlign w:val="center"/>
            <w:hideMark/>
          </w:tcPr>
          <w:p w14:paraId="12899BE3" w14:textId="77777777" w:rsidR="009B1435" w:rsidRPr="009B1435" w:rsidRDefault="009B1435" w:rsidP="009B1435">
            <w:pPr>
              <w:widowControl/>
              <w:jc w:val="center"/>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13:00</w:t>
            </w:r>
          </w:p>
        </w:tc>
        <w:tc>
          <w:tcPr>
            <w:tcW w:w="7730" w:type="dxa"/>
            <w:tcBorders>
              <w:top w:val="nil"/>
              <w:left w:val="nil"/>
              <w:bottom w:val="single" w:sz="4" w:space="0" w:color="auto"/>
              <w:right w:val="single" w:sz="4" w:space="0" w:color="auto"/>
            </w:tcBorders>
            <w:shd w:val="clear" w:color="auto" w:fill="auto"/>
            <w:noWrap/>
            <w:vAlign w:val="center"/>
            <w:hideMark/>
          </w:tcPr>
          <w:p w14:paraId="442E1CD2" w14:textId="77777777" w:rsidR="009B1435" w:rsidRPr="009B1435" w:rsidRDefault="009B1435" w:rsidP="009B1435">
            <w:pPr>
              <w:widowControl/>
              <w:jc w:val="left"/>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隣保館新任職員研修（堺市）</w:t>
            </w:r>
          </w:p>
        </w:tc>
      </w:tr>
      <w:tr w:rsidR="009B1435" w:rsidRPr="009B1435" w14:paraId="4683AECC" w14:textId="77777777" w:rsidTr="009B1435">
        <w:trPr>
          <w:trHeight w:val="270"/>
        </w:trPr>
        <w:tc>
          <w:tcPr>
            <w:tcW w:w="1405" w:type="dxa"/>
            <w:tcBorders>
              <w:top w:val="nil"/>
              <w:left w:val="single" w:sz="4" w:space="0" w:color="auto"/>
              <w:bottom w:val="single" w:sz="4" w:space="0" w:color="auto"/>
              <w:right w:val="single" w:sz="4" w:space="0" w:color="auto"/>
            </w:tcBorders>
            <w:shd w:val="clear" w:color="auto" w:fill="auto"/>
            <w:noWrap/>
            <w:vAlign w:val="center"/>
            <w:hideMark/>
          </w:tcPr>
          <w:p w14:paraId="0437B52D" w14:textId="77777777" w:rsidR="009B1435" w:rsidRPr="009B1435" w:rsidRDefault="009B1435" w:rsidP="009B1435">
            <w:pPr>
              <w:widowControl/>
              <w:jc w:val="center"/>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6/29(金)</w:t>
            </w:r>
          </w:p>
        </w:tc>
        <w:tc>
          <w:tcPr>
            <w:tcW w:w="580" w:type="dxa"/>
            <w:tcBorders>
              <w:top w:val="nil"/>
              <w:left w:val="nil"/>
              <w:bottom w:val="single" w:sz="4" w:space="0" w:color="auto"/>
              <w:right w:val="single" w:sz="4" w:space="0" w:color="auto"/>
            </w:tcBorders>
            <w:shd w:val="clear" w:color="auto" w:fill="auto"/>
            <w:noWrap/>
            <w:vAlign w:val="center"/>
            <w:hideMark/>
          </w:tcPr>
          <w:p w14:paraId="682E2183" w14:textId="77777777" w:rsidR="009B1435" w:rsidRPr="009B1435" w:rsidRDefault="009B1435" w:rsidP="009B1435">
            <w:pPr>
              <w:widowControl/>
              <w:jc w:val="center"/>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 xml:space="preserve">　</w:t>
            </w:r>
          </w:p>
        </w:tc>
        <w:tc>
          <w:tcPr>
            <w:tcW w:w="7730" w:type="dxa"/>
            <w:tcBorders>
              <w:top w:val="nil"/>
              <w:left w:val="nil"/>
              <w:bottom w:val="single" w:sz="4" w:space="0" w:color="auto"/>
              <w:right w:val="single" w:sz="4" w:space="0" w:color="auto"/>
            </w:tcBorders>
            <w:shd w:val="clear" w:color="auto" w:fill="auto"/>
            <w:noWrap/>
            <w:vAlign w:val="center"/>
            <w:hideMark/>
          </w:tcPr>
          <w:p w14:paraId="4CC89833" w14:textId="77777777" w:rsidR="009B1435" w:rsidRPr="009B1435" w:rsidRDefault="009B1435" w:rsidP="009B1435">
            <w:pPr>
              <w:widowControl/>
              <w:jc w:val="left"/>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市大ゲストスピーカー</w:t>
            </w:r>
          </w:p>
        </w:tc>
      </w:tr>
      <w:tr w:rsidR="009B1435" w:rsidRPr="009B1435" w14:paraId="5D870B2C" w14:textId="77777777" w:rsidTr="009B1435">
        <w:trPr>
          <w:trHeight w:val="270"/>
        </w:trPr>
        <w:tc>
          <w:tcPr>
            <w:tcW w:w="1405" w:type="dxa"/>
            <w:tcBorders>
              <w:top w:val="nil"/>
              <w:left w:val="single" w:sz="4" w:space="0" w:color="auto"/>
              <w:bottom w:val="single" w:sz="4" w:space="0" w:color="auto"/>
              <w:right w:val="single" w:sz="4" w:space="0" w:color="auto"/>
            </w:tcBorders>
            <w:shd w:val="clear" w:color="auto" w:fill="auto"/>
            <w:noWrap/>
            <w:vAlign w:val="center"/>
            <w:hideMark/>
          </w:tcPr>
          <w:p w14:paraId="44D5B2E2" w14:textId="77777777" w:rsidR="009B1435" w:rsidRPr="009B1435" w:rsidRDefault="009B1435" w:rsidP="009B1435">
            <w:pPr>
              <w:widowControl/>
              <w:jc w:val="center"/>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6/30(土)</w:t>
            </w:r>
          </w:p>
        </w:tc>
        <w:tc>
          <w:tcPr>
            <w:tcW w:w="580" w:type="dxa"/>
            <w:tcBorders>
              <w:top w:val="nil"/>
              <w:left w:val="nil"/>
              <w:bottom w:val="single" w:sz="4" w:space="0" w:color="auto"/>
              <w:right w:val="single" w:sz="4" w:space="0" w:color="auto"/>
            </w:tcBorders>
            <w:shd w:val="clear" w:color="auto" w:fill="auto"/>
            <w:noWrap/>
            <w:vAlign w:val="center"/>
            <w:hideMark/>
          </w:tcPr>
          <w:p w14:paraId="553C5BB8" w14:textId="77777777" w:rsidR="009B1435" w:rsidRPr="009B1435" w:rsidRDefault="009B1435" w:rsidP="009B1435">
            <w:pPr>
              <w:widowControl/>
              <w:jc w:val="center"/>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10:00</w:t>
            </w:r>
          </w:p>
        </w:tc>
        <w:tc>
          <w:tcPr>
            <w:tcW w:w="7730" w:type="dxa"/>
            <w:tcBorders>
              <w:top w:val="nil"/>
              <w:left w:val="nil"/>
              <w:bottom w:val="single" w:sz="4" w:space="0" w:color="auto"/>
              <w:right w:val="single" w:sz="4" w:space="0" w:color="auto"/>
            </w:tcBorders>
            <w:shd w:val="clear" w:color="auto" w:fill="auto"/>
            <w:noWrap/>
            <w:vAlign w:val="center"/>
            <w:hideMark/>
          </w:tcPr>
          <w:p w14:paraId="079796F6" w14:textId="77777777" w:rsidR="009B1435" w:rsidRPr="009B1435" w:rsidRDefault="009B1435" w:rsidP="009B1435">
            <w:pPr>
              <w:widowControl/>
              <w:jc w:val="left"/>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【講座】ゆかた着付け講座（中止）</w:t>
            </w:r>
          </w:p>
        </w:tc>
      </w:tr>
      <w:tr w:rsidR="009B1435" w:rsidRPr="009B1435" w14:paraId="2A8267D4" w14:textId="77777777" w:rsidTr="009B1435">
        <w:trPr>
          <w:trHeight w:val="270"/>
        </w:trPr>
        <w:tc>
          <w:tcPr>
            <w:tcW w:w="9715" w:type="dxa"/>
            <w:gridSpan w:val="3"/>
            <w:tcBorders>
              <w:top w:val="nil"/>
              <w:left w:val="nil"/>
              <w:bottom w:val="single" w:sz="4" w:space="0" w:color="000000"/>
              <w:right w:val="single" w:sz="4" w:space="0" w:color="000000"/>
            </w:tcBorders>
            <w:shd w:val="clear" w:color="000000" w:fill="595959"/>
            <w:noWrap/>
            <w:vAlign w:val="center"/>
            <w:hideMark/>
          </w:tcPr>
          <w:p w14:paraId="20C46C7B" w14:textId="77777777" w:rsidR="009B1435" w:rsidRPr="009B1435" w:rsidRDefault="009B1435" w:rsidP="009B1435">
            <w:pPr>
              <w:widowControl/>
              <w:jc w:val="center"/>
              <w:rPr>
                <w:rFonts w:ascii="HGSｺﾞｼｯｸE" w:eastAsia="HGSｺﾞｼｯｸE" w:hAnsi="HGSｺﾞｼｯｸE" w:cs="ＭＳ Ｐゴシック"/>
                <w:b/>
                <w:bCs/>
                <w:color w:val="FFFFFF"/>
                <w:kern w:val="0"/>
                <w:sz w:val="22"/>
              </w:rPr>
            </w:pPr>
            <w:r w:rsidRPr="009B1435">
              <w:rPr>
                <w:rFonts w:ascii="HGSｺﾞｼｯｸE" w:eastAsia="HGSｺﾞｼｯｸE" w:hAnsi="HGSｺﾞｼｯｸE" w:cs="ＭＳ Ｐゴシック" w:hint="eastAsia"/>
                <w:b/>
                <w:bCs/>
                <w:color w:val="FFFFFF"/>
                <w:kern w:val="0"/>
                <w:sz w:val="22"/>
              </w:rPr>
              <w:t>7月</w:t>
            </w:r>
          </w:p>
        </w:tc>
      </w:tr>
      <w:tr w:rsidR="009B1435" w:rsidRPr="009B1435" w14:paraId="515233C5" w14:textId="77777777" w:rsidTr="009B1435">
        <w:trPr>
          <w:trHeight w:val="270"/>
        </w:trPr>
        <w:tc>
          <w:tcPr>
            <w:tcW w:w="1405" w:type="dxa"/>
            <w:tcBorders>
              <w:top w:val="nil"/>
              <w:left w:val="single" w:sz="4" w:space="0" w:color="auto"/>
              <w:bottom w:val="single" w:sz="4" w:space="0" w:color="auto"/>
              <w:right w:val="single" w:sz="4" w:space="0" w:color="auto"/>
            </w:tcBorders>
            <w:shd w:val="clear" w:color="auto" w:fill="auto"/>
            <w:noWrap/>
            <w:vAlign w:val="center"/>
            <w:hideMark/>
          </w:tcPr>
          <w:p w14:paraId="67D5EBE2" w14:textId="77777777" w:rsidR="009B1435" w:rsidRPr="009B1435" w:rsidRDefault="009B1435" w:rsidP="009B1435">
            <w:pPr>
              <w:widowControl/>
              <w:jc w:val="center"/>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7/2(月)</w:t>
            </w:r>
          </w:p>
        </w:tc>
        <w:tc>
          <w:tcPr>
            <w:tcW w:w="580" w:type="dxa"/>
            <w:tcBorders>
              <w:top w:val="nil"/>
              <w:left w:val="nil"/>
              <w:bottom w:val="single" w:sz="4" w:space="0" w:color="auto"/>
              <w:right w:val="single" w:sz="4" w:space="0" w:color="auto"/>
            </w:tcBorders>
            <w:shd w:val="clear" w:color="auto" w:fill="auto"/>
            <w:noWrap/>
            <w:vAlign w:val="center"/>
            <w:hideMark/>
          </w:tcPr>
          <w:p w14:paraId="14C71BF7" w14:textId="77777777" w:rsidR="009B1435" w:rsidRPr="009B1435" w:rsidRDefault="009B1435" w:rsidP="009B1435">
            <w:pPr>
              <w:widowControl/>
              <w:jc w:val="center"/>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10:00</w:t>
            </w:r>
          </w:p>
        </w:tc>
        <w:tc>
          <w:tcPr>
            <w:tcW w:w="7730" w:type="dxa"/>
            <w:tcBorders>
              <w:top w:val="nil"/>
              <w:left w:val="nil"/>
              <w:bottom w:val="single" w:sz="4" w:space="0" w:color="auto"/>
              <w:right w:val="single" w:sz="4" w:space="0" w:color="auto"/>
            </w:tcBorders>
            <w:shd w:val="clear" w:color="auto" w:fill="auto"/>
            <w:noWrap/>
            <w:vAlign w:val="center"/>
            <w:hideMark/>
          </w:tcPr>
          <w:p w14:paraId="3588848F" w14:textId="77777777" w:rsidR="009B1435" w:rsidRPr="009B1435" w:rsidRDefault="009B1435" w:rsidP="009B1435">
            <w:pPr>
              <w:widowControl/>
              <w:jc w:val="left"/>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体育館抽選会</w:t>
            </w:r>
          </w:p>
        </w:tc>
      </w:tr>
      <w:tr w:rsidR="009B1435" w:rsidRPr="009B1435" w14:paraId="238B6022" w14:textId="77777777" w:rsidTr="009B1435">
        <w:trPr>
          <w:trHeight w:val="270"/>
        </w:trPr>
        <w:tc>
          <w:tcPr>
            <w:tcW w:w="1405" w:type="dxa"/>
            <w:tcBorders>
              <w:top w:val="nil"/>
              <w:left w:val="single" w:sz="4" w:space="0" w:color="auto"/>
              <w:bottom w:val="single" w:sz="4" w:space="0" w:color="auto"/>
              <w:right w:val="single" w:sz="4" w:space="0" w:color="auto"/>
            </w:tcBorders>
            <w:shd w:val="clear" w:color="auto" w:fill="auto"/>
            <w:noWrap/>
            <w:vAlign w:val="center"/>
            <w:hideMark/>
          </w:tcPr>
          <w:p w14:paraId="5998F3E4" w14:textId="77777777" w:rsidR="009B1435" w:rsidRPr="009B1435" w:rsidRDefault="009B1435" w:rsidP="009B1435">
            <w:pPr>
              <w:widowControl/>
              <w:jc w:val="center"/>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7/3(火)</w:t>
            </w:r>
          </w:p>
        </w:tc>
        <w:tc>
          <w:tcPr>
            <w:tcW w:w="580" w:type="dxa"/>
            <w:tcBorders>
              <w:top w:val="nil"/>
              <w:left w:val="nil"/>
              <w:bottom w:val="single" w:sz="4" w:space="0" w:color="auto"/>
              <w:right w:val="single" w:sz="4" w:space="0" w:color="auto"/>
            </w:tcBorders>
            <w:shd w:val="clear" w:color="auto" w:fill="auto"/>
            <w:noWrap/>
            <w:vAlign w:val="center"/>
            <w:hideMark/>
          </w:tcPr>
          <w:p w14:paraId="5BD15E2C" w14:textId="77777777" w:rsidR="009B1435" w:rsidRPr="009B1435" w:rsidRDefault="009B1435" w:rsidP="009B1435">
            <w:pPr>
              <w:widowControl/>
              <w:jc w:val="center"/>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13:30</w:t>
            </w:r>
          </w:p>
        </w:tc>
        <w:tc>
          <w:tcPr>
            <w:tcW w:w="7730" w:type="dxa"/>
            <w:tcBorders>
              <w:top w:val="nil"/>
              <w:left w:val="nil"/>
              <w:bottom w:val="single" w:sz="4" w:space="0" w:color="auto"/>
              <w:right w:val="single" w:sz="4" w:space="0" w:color="auto"/>
            </w:tcBorders>
            <w:shd w:val="clear" w:color="auto" w:fill="auto"/>
            <w:noWrap/>
            <w:vAlign w:val="center"/>
            <w:hideMark/>
          </w:tcPr>
          <w:p w14:paraId="0A16B0DA" w14:textId="77777777" w:rsidR="009B1435" w:rsidRPr="009B1435" w:rsidRDefault="009B1435" w:rsidP="009B1435">
            <w:pPr>
              <w:widowControl/>
              <w:jc w:val="left"/>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職員会議</w:t>
            </w:r>
          </w:p>
        </w:tc>
      </w:tr>
      <w:tr w:rsidR="009B1435" w:rsidRPr="009B1435" w14:paraId="059AC219" w14:textId="77777777" w:rsidTr="009B1435">
        <w:trPr>
          <w:trHeight w:val="270"/>
        </w:trPr>
        <w:tc>
          <w:tcPr>
            <w:tcW w:w="1405" w:type="dxa"/>
            <w:tcBorders>
              <w:top w:val="nil"/>
              <w:left w:val="single" w:sz="4" w:space="0" w:color="auto"/>
              <w:bottom w:val="single" w:sz="4" w:space="0" w:color="auto"/>
              <w:right w:val="single" w:sz="4" w:space="0" w:color="auto"/>
            </w:tcBorders>
            <w:shd w:val="clear" w:color="auto" w:fill="auto"/>
            <w:noWrap/>
            <w:vAlign w:val="center"/>
            <w:hideMark/>
          </w:tcPr>
          <w:p w14:paraId="34F3B006" w14:textId="77777777" w:rsidR="009B1435" w:rsidRPr="009B1435" w:rsidRDefault="009B1435" w:rsidP="009B1435">
            <w:pPr>
              <w:widowControl/>
              <w:jc w:val="center"/>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7/5(木)</w:t>
            </w:r>
          </w:p>
        </w:tc>
        <w:tc>
          <w:tcPr>
            <w:tcW w:w="580" w:type="dxa"/>
            <w:tcBorders>
              <w:top w:val="nil"/>
              <w:left w:val="nil"/>
              <w:bottom w:val="single" w:sz="4" w:space="0" w:color="auto"/>
              <w:right w:val="single" w:sz="4" w:space="0" w:color="auto"/>
            </w:tcBorders>
            <w:shd w:val="clear" w:color="auto" w:fill="auto"/>
            <w:noWrap/>
            <w:vAlign w:val="center"/>
            <w:hideMark/>
          </w:tcPr>
          <w:p w14:paraId="03B4AE73" w14:textId="77777777" w:rsidR="009B1435" w:rsidRPr="009B1435" w:rsidRDefault="009B1435" w:rsidP="009B1435">
            <w:pPr>
              <w:widowControl/>
              <w:jc w:val="center"/>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13:30</w:t>
            </w:r>
          </w:p>
        </w:tc>
        <w:tc>
          <w:tcPr>
            <w:tcW w:w="7730" w:type="dxa"/>
            <w:tcBorders>
              <w:top w:val="nil"/>
              <w:left w:val="nil"/>
              <w:bottom w:val="single" w:sz="4" w:space="0" w:color="auto"/>
              <w:right w:val="single" w:sz="4" w:space="0" w:color="auto"/>
            </w:tcBorders>
            <w:shd w:val="clear" w:color="auto" w:fill="auto"/>
            <w:noWrap/>
            <w:vAlign w:val="center"/>
            <w:hideMark/>
          </w:tcPr>
          <w:p w14:paraId="45952434" w14:textId="77777777" w:rsidR="009B1435" w:rsidRPr="009B1435" w:rsidRDefault="009B1435" w:rsidP="009B1435">
            <w:pPr>
              <w:widowControl/>
              <w:jc w:val="left"/>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同推協事務局会議</w:t>
            </w:r>
          </w:p>
        </w:tc>
      </w:tr>
      <w:tr w:rsidR="009B1435" w:rsidRPr="009B1435" w14:paraId="2D61857E" w14:textId="77777777" w:rsidTr="009B1435">
        <w:trPr>
          <w:trHeight w:val="270"/>
        </w:trPr>
        <w:tc>
          <w:tcPr>
            <w:tcW w:w="1405" w:type="dxa"/>
            <w:tcBorders>
              <w:top w:val="nil"/>
              <w:left w:val="single" w:sz="4" w:space="0" w:color="auto"/>
              <w:bottom w:val="single" w:sz="4" w:space="0" w:color="auto"/>
              <w:right w:val="single" w:sz="4" w:space="0" w:color="auto"/>
            </w:tcBorders>
            <w:shd w:val="clear" w:color="auto" w:fill="auto"/>
            <w:noWrap/>
            <w:vAlign w:val="center"/>
            <w:hideMark/>
          </w:tcPr>
          <w:p w14:paraId="1D14FF71" w14:textId="77777777" w:rsidR="009B1435" w:rsidRPr="009B1435" w:rsidRDefault="009B1435" w:rsidP="009B1435">
            <w:pPr>
              <w:widowControl/>
              <w:jc w:val="center"/>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7/5(木)</w:t>
            </w:r>
          </w:p>
        </w:tc>
        <w:tc>
          <w:tcPr>
            <w:tcW w:w="580" w:type="dxa"/>
            <w:tcBorders>
              <w:top w:val="nil"/>
              <w:left w:val="nil"/>
              <w:bottom w:val="single" w:sz="4" w:space="0" w:color="auto"/>
              <w:right w:val="single" w:sz="4" w:space="0" w:color="auto"/>
            </w:tcBorders>
            <w:shd w:val="clear" w:color="auto" w:fill="auto"/>
            <w:noWrap/>
            <w:vAlign w:val="center"/>
            <w:hideMark/>
          </w:tcPr>
          <w:p w14:paraId="49985B08" w14:textId="77777777" w:rsidR="009B1435" w:rsidRPr="009B1435" w:rsidRDefault="009B1435" w:rsidP="009B1435">
            <w:pPr>
              <w:widowControl/>
              <w:jc w:val="center"/>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19:00</w:t>
            </w:r>
          </w:p>
        </w:tc>
        <w:tc>
          <w:tcPr>
            <w:tcW w:w="7730" w:type="dxa"/>
            <w:tcBorders>
              <w:top w:val="nil"/>
              <w:left w:val="nil"/>
              <w:bottom w:val="single" w:sz="4" w:space="0" w:color="auto"/>
              <w:right w:val="single" w:sz="4" w:space="0" w:color="auto"/>
            </w:tcBorders>
            <w:shd w:val="clear" w:color="auto" w:fill="auto"/>
            <w:noWrap/>
            <w:vAlign w:val="center"/>
            <w:hideMark/>
          </w:tcPr>
          <w:p w14:paraId="74E91898" w14:textId="77777777" w:rsidR="009B1435" w:rsidRPr="009B1435" w:rsidRDefault="009B1435" w:rsidP="009B1435">
            <w:pPr>
              <w:widowControl/>
              <w:jc w:val="left"/>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まなびつながりネットワーク役員会（住吉区役所）</w:t>
            </w:r>
          </w:p>
        </w:tc>
      </w:tr>
      <w:tr w:rsidR="009B1435" w:rsidRPr="009B1435" w14:paraId="4395EEC2" w14:textId="77777777" w:rsidTr="009B1435">
        <w:trPr>
          <w:trHeight w:val="270"/>
        </w:trPr>
        <w:tc>
          <w:tcPr>
            <w:tcW w:w="1405" w:type="dxa"/>
            <w:tcBorders>
              <w:top w:val="nil"/>
              <w:left w:val="single" w:sz="4" w:space="0" w:color="auto"/>
              <w:bottom w:val="single" w:sz="4" w:space="0" w:color="auto"/>
              <w:right w:val="single" w:sz="4" w:space="0" w:color="auto"/>
            </w:tcBorders>
            <w:shd w:val="clear" w:color="auto" w:fill="auto"/>
            <w:noWrap/>
            <w:vAlign w:val="center"/>
            <w:hideMark/>
          </w:tcPr>
          <w:p w14:paraId="114AF96F" w14:textId="77777777" w:rsidR="009B1435" w:rsidRPr="009B1435" w:rsidRDefault="009B1435" w:rsidP="009B1435">
            <w:pPr>
              <w:widowControl/>
              <w:jc w:val="center"/>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7/6(金)</w:t>
            </w:r>
          </w:p>
        </w:tc>
        <w:tc>
          <w:tcPr>
            <w:tcW w:w="580" w:type="dxa"/>
            <w:tcBorders>
              <w:top w:val="nil"/>
              <w:left w:val="nil"/>
              <w:bottom w:val="single" w:sz="4" w:space="0" w:color="auto"/>
              <w:right w:val="single" w:sz="4" w:space="0" w:color="auto"/>
            </w:tcBorders>
            <w:shd w:val="clear" w:color="auto" w:fill="auto"/>
            <w:noWrap/>
            <w:vAlign w:val="center"/>
            <w:hideMark/>
          </w:tcPr>
          <w:p w14:paraId="044FD5D2" w14:textId="77777777" w:rsidR="009B1435" w:rsidRPr="009B1435" w:rsidRDefault="009B1435" w:rsidP="009B1435">
            <w:pPr>
              <w:widowControl/>
              <w:jc w:val="center"/>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18:00</w:t>
            </w:r>
          </w:p>
        </w:tc>
        <w:tc>
          <w:tcPr>
            <w:tcW w:w="7730" w:type="dxa"/>
            <w:tcBorders>
              <w:top w:val="nil"/>
              <w:left w:val="nil"/>
              <w:bottom w:val="single" w:sz="4" w:space="0" w:color="auto"/>
              <w:right w:val="single" w:sz="4" w:space="0" w:color="auto"/>
            </w:tcBorders>
            <w:shd w:val="clear" w:color="auto" w:fill="auto"/>
            <w:noWrap/>
            <w:vAlign w:val="center"/>
            <w:hideMark/>
          </w:tcPr>
          <w:p w14:paraId="05CA7923" w14:textId="77777777" w:rsidR="009B1435" w:rsidRPr="009B1435" w:rsidRDefault="009B1435" w:rsidP="009B1435">
            <w:pPr>
              <w:widowControl/>
              <w:jc w:val="left"/>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ライフサポート協会職員人権研修</w:t>
            </w:r>
          </w:p>
        </w:tc>
      </w:tr>
      <w:tr w:rsidR="009B1435" w:rsidRPr="009B1435" w14:paraId="51CFBCF8" w14:textId="77777777" w:rsidTr="009B1435">
        <w:trPr>
          <w:trHeight w:val="270"/>
        </w:trPr>
        <w:tc>
          <w:tcPr>
            <w:tcW w:w="1405" w:type="dxa"/>
            <w:tcBorders>
              <w:top w:val="nil"/>
              <w:left w:val="single" w:sz="4" w:space="0" w:color="auto"/>
              <w:bottom w:val="single" w:sz="4" w:space="0" w:color="auto"/>
              <w:right w:val="single" w:sz="4" w:space="0" w:color="auto"/>
            </w:tcBorders>
            <w:shd w:val="clear" w:color="auto" w:fill="auto"/>
            <w:noWrap/>
            <w:vAlign w:val="center"/>
            <w:hideMark/>
          </w:tcPr>
          <w:p w14:paraId="69F56769" w14:textId="77777777" w:rsidR="009B1435" w:rsidRPr="009B1435" w:rsidRDefault="009B1435" w:rsidP="009B1435">
            <w:pPr>
              <w:widowControl/>
              <w:jc w:val="center"/>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7/7(土)</w:t>
            </w:r>
          </w:p>
        </w:tc>
        <w:tc>
          <w:tcPr>
            <w:tcW w:w="580" w:type="dxa"/>
            <w:tcBorders>
              <w:top w:val="nil"/>
              <w:left w:val="nil"/>
              <w:bottom w:val="single" w:sz="4" w:space="0" w:color="auto"/>
              <w:right w:val="single" w:sz="4" w:space="0" w:color="auto"/>
            </w:tcBorders>
            <w:shd w:val="clear" w:color="auto" w:fill="auto"/>
            <w:noWrap/>
            <w:vAlign w:val="center"/>
            <w:hideMark/>
          </w:tcPr>
          <w:p w14:paraId="068D064F" w14:textId="77777777" w:rsidR="009B1435" w:rsidRPr="009B1435" w:rsidRDefault="009B1435" w:rsidP="009B1435">
            <w:pPr>
              <w:widowControl/>
              <w:jc w:val="center"/>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10:30</w:t>
            </w:r>
          </w:p>
        </w:tc>
        <w:tc>
          <w:tcPr>
            <w:tcW w:w="7730" w:type="dxa"/>
            <w:tcBorders>
              <w:top w:val="nil"/>
              <w:left w:val="nil"/>
              <w:bottom w:val="single" w:sz="4" w:space="0" w:color="auto"/>
              <w:right w:val="single" w:sz="4" w:space="0" w:color="auto"/>
            </w:tcBorders>
            <w:shd w:val="clear" w:color="auto" w:fill="auto"/>
            <w:noWrap/>
            <w:vAlign w:val="center"/>
            <w:hideMark/>
          </w:tcPr>
          <w:p w14:paraId="6B37AC09" w14:textId="77777777" w:rsidR="009B1435" w:rsidRPr="009B1435" w:rsidRDefault="009B1435" w:rsidP="009B1435">
            <w:pPr>
              <w:widowControl/>
              <w:jc w:val="left"/>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【講座】プリザーブドフラワー講座</w:t>
            </w:r>
          </w:p>
        </w:tc>
      </w:tr>
      <w:tr w:rsidR="009B1435" w:rsidRPr="009B1435" w14:paraId="56122BD2" w14:textId="77777777" w:rsidTr="009B1435">
        <w:trPr>
          <w:trHeight w:val="270"/>
        </w:trPr>
        <w:tc>
          <w:tcPr>
            <w:tcW w:w="1405" w:type="dxa"/>
            <w:tcBorders>
              <w:top w:val="nil"/>
              <w:left w:val="single" w:sz="4" w:space="0" w:color="auto"/>
              <w:bottom w:val="single" w:sz="4" w:space="0" w:color="auto"/>
              <w:right w:val="single" w:sz="4" w:space="0" w:color="auto"/>
            </w:tcBorders>
            <w:shd w:val="clear" w:color="auto" w:fill="auto"/>
            <w:noWrap/>
            <w:vAlign w:val="center"/>
            <w:hideMark/>
          </w:tcPr>
          <w:p w14:paraId="29915EEC" w14:textId="77777777" w:rsidR="009B1435" w:rsidRPr="009B1435" w:rsidRDefault="009B1435" w:rsidP="009B1435">
            <w:pPr>
              <w:widowControl/>
              <w:jc w:val="center"/>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7/7(土)</w:t>
            </w:r>
          </w:p>
        </w:tc>
        <w:tc>
          <w:tcPr>
            <w:tcW w:w="580" w:type="dxa"/>
            <w:tcBorders>
              <w:top w:val="nil"/>
              <w:left w:val="nil"/>
              <w:bottom w:val="single" w:sz="4" w:space="0" w:color="auto"/>
              <w:right w:val="single" w:sz="4" w:space="0" w:color="auto"/>
            </w:tcBorders>
            <w:shd w:val="clear" w:color="auto" w:fill="auto"/>
            <w:noWrap/>
            <w:vAlign w:val="center"/>
            <w:hideMark/>
          </w:tcPr>
          <w:p w14:paraId="48F33BA1" w14:textId="77777777" w:rsidR="009B1435" w:rsidRPr="009B1435" w:rsidRDefault="009B1435" w:rsidP="009B1435">
            <w:pPr>
              <w:widowControl/>
              <w:jc w:val="center"/>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14:00</w:t>
            </w:r>
          </w:p>
        </w:tc>
        <w:tc>
          <w:tcPr>
            <w:tcW w:w="7730" w:type="dxa"/>
            <w:tcBorders>
              <w:top w:val="nil"/>
              <w:left w:val="nil"/>
              <w:bottom w:val="single" w:sz="4" w:space="0" w:color="auto"/>
              <w:right w:val="single" w:sz="4" w:space="0" w:color="auto"/>
            </w:tcBorders>
            <w:shd w:val="clear" w:color="auto" w:fill="auto"/>
            <w:noWrap/>
            <w:vAlign w:val="center"/>
            <w:hideMark/>
          </w:tcPr>
          <w:p w14:paraId="36437CA9" w14:textId="77777777" w:rsidR="009B1435" w:rsidRPr="009B1435" w:rsidRDefault="009B1435" w:rsidP="009B1435">
            <w:pPr>
              <w:widowControl/>
              <w:jc w:val="left"/>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辺野古は今 沖縄と連帯する大阪集会</w:t>
            </w:r>
          </w:p>
        </w:tc>
      </w:tr>
      <w:tr w:rsidR="009B1435" w:rsidRPr="009B1435" w14:paraId="7D4595A1" w14:textId="77777777" w:rsidTr="009B1435">
        <w:trPr>
          <w:trHeight w:val="270"/>
        </w:trPr>
        <w:tc>
          <w:tcPr>
            <w:tcW w:w="1405" w:type="dxa"/>
            <w:tcBorders>
              <w:top w:val="nil"/>
              <w:left w:val="single" w:sz="4" w:space="0" w:color="auto"/>
              <w:bottom w:val="single" w:sz="4" w:space="0" w:color="auto"/>
              <w:right w:val="single" w:sz="4" w:space="0" w:color="auto"/>
            </w:tcBorders>
            <w:shd w:val="clear" w:color="auto" w:fill="auto"/>
            <w:noWrap/>
            <w:vAlign w:val="center"/>
            <w:hideMark/>
          </w:tcPr>
          <w:p w14:paraId="1227FB9F" w14:textId="77777777" w:rsidR="009B1435" w:rsidRPr="009B1435" w:rsidRDefault="009B1435" w:rsidP="009B1435">
            <w:pPr>
              <w:widowControl/>
              <w:jc w:val="center"/>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7/9(月)</w:t>
            </w:r>
          </w:p>
        </w:tc>
        <w:tc>
          <w:tcPr>
            <w:tcW w:w="580" w:type="dxa"/>
            <w:tcBorders>
              <w:top w:val="nil"/>
              <w:left w:val="nil"/>
              <w:bottom w:val="single" w:sz="4" w:space="0" w:color="auto"/>
              <w:right w:val="single" w:sz="4" w:space="0" w:color="auto"/>
            </w:tcBorders>
            <w:shd w:val="clear" w:color="auto" w:fill="auto"/>
            <w:noWrap/>
            <w:vAlign w:val="center"/>
            <w:hideMark/>
          </w:tcPr>
          <w:p w14:paraId="22ECBE8E" w14:textId="77777777" w:rsidR="009B1435" w:rsidRPr="009B1435" w:rsidRDefault="009B1435" w:rsidP="009B1435">
            <w:pPr>
              <w:widowControl/>
              <w:jc w:val="center"/>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13:00</w:t>
            </w:r>
          </w:p>
        </w:tc>
        <w:tc>
          <w:tcPr>
            <w:tcW w:w="7730" w:type="dxa"/>
            <w:tcBorders>
              <w:top w:val="nil"/>
              <w:left w:val="nil"/>
              <w:bottom w:val="single" w:sz="4" w:space="0" w:color="auto"/>
              <w:right w:val="single" w:sz="4" w:space="0" w:color="auto"/>
            </w:tcBorders>
            <w:shd w:val="clear" w:color="auto" w:fill="auto"/>
            <w:noWrap/>
            <w:vAlign w:val="center"/>
            <w:hideMark/>
          </w:tcPr>
          <w:p w14:paraId="6F572579" w14:textId="77777777" w:rsidR="009B1435" w:rsidRPr="009B1435" w:rsidRDefault="009B1435" w:rsidP="009B1435">
            <w:pPr>
              <w:widowControl/>
              <w:jc w:val="left"/>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全隣協近畿ブロック実務者研修（住宅集会所）（中止）</w:t>
            </w:r>
          </w:p>
        </w:tc>
      </w:tr>
      <w:tr w:rsidR="009B1435" w:rsidRPr="009B1435" w14:paraId="7EFBFF1B" w14:textId="77777777" w:rsidTr="009B1435">
        <w:trPr>
          <w:trHeight w:val="270"/>
        </w:trPr>
        <w:tc>
          <w:tcPr>
            <w:tcW w:w="1405" w:type="dxa"/>
            <w:tcBorders>
              <w:top w:val="nil"/>
              <w:left w:val="single" w:sz="4" w:space="0" w:color="auto"/>
              <w:bottom w:val="single" w:sz="4" w:space="0" w:color="auto"/>
              <w:right w:val="single" w:sz="4" w:space="0" w:color="auto"/>
            </w:tcBorders>
            <w:shd w:val="clear" w:color="auto" w:fill="auto"/>
            <w:noWrap/>
            <w:vAlign w:val="center"/>
            <w:hideMark/>
          </w:tcPr>
          <w:p w14:paraId="718A394C" w14:textId="77777777" w:rsidR="009B1435" w:rsidRPr="009B1435" w:rsidRDefault="009B1435" w:rsidP="009B1435">
            <w:pPr>
              <w:widowControl/>
              <w:jc w:val="center"/>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7/9(月)</w:t>
            </w:r>
          </w:p>
        </w:tc>
        <w:tc>
          <w:tcPr>
            <w:tcW w:w="580" w:type="dxa"/>
            <w:tcBorders>
              <w:top w:val="nil"/>
              <w:left w:val="nil"/>
              <w:bottom w:val="single" w:sz="4" w:space="0" w:color="auto"/>
              <w:right w:val="single" w:sz="4" w:space="0" w:color="auto"/>
            </w:tcBorders>
            <w:shd w:val="clear" w:color="auto" w:fill="auto"/>
            <w:noWrap/>
            <w:vAlign w:val="center"/>
            <w:hideMark/>
          </w:tcPr>
          <w:p w14:paraId="5EC50388" w14:textId="77777777" w:rsidR="009B1435" w:rsidRPr="009B1435" w:rsidRDefault="009B1435" w:rsidP="009B1435">
            <w:pPr>
              <w:widowControl/>
              <w:jc w:val="center"/>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14:00</w:t>
            </w:r>
          </w:p>
        </w:tc>
        <w:tc>
          <w:tcPr>
            <w:tcW w:w="7730" w:type="dxa"/>
            <w:tcBorders>
              <w:top w:val="nil"/>
              <w:left w:val="nil"/>
              <w:bottom w:val="single" w:sz="4" w:space="0" w:color="auto"/>
              <w:right w:val="single" w:sz="4" w:space="0" w:color="auto"/>
            </w:tcBorders>
            <w:shd w:val="clear" w:color="auto" w:fill="auto"/>
            <w:noWrap/>
            <w:vAlign w:val="center"/>
            <w:hideMark/>
          </w:tcPr>
          <w:p w14:paraId="47255A0A" w14:textId="77777777" w:rsidR="009B1435" w:rsidRPr="009B1435" w:rsidRDefault="009B1435" w:rsidP="009B1435">
            <w:pPr>
              <w:widowControl/>
              <w:jc w:val="left"/>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【講座】基礎から学ぶ古代の鏡①</w:t>
            </w:r>
          </w:p>
        </w:tc>
      </w:tr>
      <w:tr w:rsidR="009B1435" w:rsidRPr="009B1435" w14:paraId="60F2F57D" w14:textId="77777777" w:rsidTr="009B1435">
        <w:trPr>
          <w:trHeight w:val="270"/>
        </w:trPr>
        <w:tc>
          <w:tcPr>
            <w:tcW w:w="1405" w:type="dxa"/>
            <w:tcBorders>
              <w:top w:val="nil"/>
              <w:left w:val="single" w:sz="4" w:space="0" w:color="auto"/>
              <w:bottom w:val="single" w:sz="4" w:space="0" w:color="auto"/>
              <w:right w:val="single" w:sz="4" w:space="0" w:color="auto"/>
            </w:tcBorders>
            <w:shd w:val="clear" w:color="auto" w:fill="auto"/>
            <w:noWrap/>
            <w:vAlign w:val="center"/>
            <w:hideMark/>
          </w:tcPr>
          <w:p w14:paraId="2476A7F8" w14:textId="77777777" w:rsidR="009B1435" w:rsidRPr="009B1435" w:rsidRDefault="009B1435" w:rsidP="009B1435">
            <w:pPr>
              <w:widowControl/>
              <w:jc w:val="center"/>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7/10(火)</w:t>
            </w:r>
          </w:p>
        </w:tc>
        <w:tc>
          <w:tcPr>
            <w:tcW w:w="580" w:type="dxa"/>
            <w:tcBorders>
              <w:top w:val="nil"/>
              <w:left w:val="nil"/>
              <w:bottom w:val="single" w:sz="4" w:space="0" w:color="auto"/>
              <w:right w:val="single" w:sz="4" w:space="0" w:color="auto"/>
            </w:tcBorders>
            <w:shd w:val="clear" w:color="auto" w:fill="auto"/>
            <w:noWrap/>
            <w:vAlign w:val="center"/>
            <w:hideMark/>
          </w:tcPr>
          <w:p w14:paraId="7716A3FD" w14:textId="77777777" w:rsidR="009B1435" w:rsidRPr="009B1435" w:rsidRDefault="009B1435" w:rsidP="009B1435">
            <w:pPr>
              <w:widowControl/>
              <w:jc w:val="center"/>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10:00</w:t>
            </w:r>
          </w:p>
        </w:tc>
        <w:tc>
          <w:tcPr>
            <w:tcW w:w="7730" w:type="dxa"/>
            <w:tcBorders>
              <w:top w:val="nil"/>
              <w:left w:val="nil"/>
              <w:bottom w:val="single" w:sz="4" w:space="0" w:color="auto"/>
              <w:right w:val="single" w:sz="4" w:space="0" w:color="auto"/>
            </w:tcBorders>
            <w:shd w:val="clear" w:color="auto" w:fill="auto"/>
            <w:noWrap/>
            <w:vAlign w:val="center"/>
            <w:hideMark/>
          </w:tcPr>
          <w:p w14:paraId="3A9E2B61" w14:textId="77777777" w:rsidR="009B1435" w:rsidRPr="009B1435" w:rsidRDefault="009B1435" w:rsidP="009B1435">
            <w:pPr>
              <w:widowControl/>
              <w:jc w:val="left"/>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彦根市人権研修フィールドワーク</w:t>
            </w:r>
          </w:p>
        </w:tc>
      </w:tr>
      <w:tr w:rsidR="009B1435" w:rsidRPr="009B1435" w14:paraId="5F81B708" w14:textId="77777777" w:rsidTr="009B1435">
        <w:trPr>
          <w:trHeight w:val="270"/>
        </w:trPr>
        <w:tc>
          <w:tcPr>
            <w:tcW w:w="1405" w:type="dxa"/>
            <w:tcBorders>
              <w:top w:val="nil"/>
              <w:left w:val="single" w:sz="4" w:space="0" w:color="auto"/>
              <w:bottom w:val="single" w:sz="4" w:space="0" w:color="auto"/>
              <w:right w:val="single" w:sz="4" w:space="0" w:color="auto"/>
            </w:tcBorders>
            <w:shd w:val="clear" w:color="auto" w:fill="auto"/>
            <w:noWrap/>
            <w:vAlign w:val="center"/>
            <w:hideMark/>
          </w:tcPr>
          <w:p w14:paraId="63C0A0AA" w14:textId="77777777" w:rsidR="009B1435" w:rsidRPr="009B1435" w:rsidRDefault="009B1435" w:rsidP="009B1435">
            <w:pPr>
              <w:widowControl/>
              <w:jc w:val="center"/>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7/10(火)</w:t>
            </w:r>
          </w:p>
        </w:tc>
        <w:tc>
          <w:tcPr>
            <w:tcW w:w="580" w:type="dxa"/>
            <w:tcBorders>
              <w:top w:val="nil"/>
              <w:left w:val="nil"/>
              <w:bottom w:val="single" w:sz="4" w:space="0" w:color="auto"/>
              <w:right w:val="single" w:sz="4" w:space="0" w:color="auto"/>
            </w:tcBorders>
            <w:shd w:val="clear" w:color="auto" w:fill="auto"/>
            <w:noWrap/>
            <w:vAlign w:val="center"/>
            <w:hideMark/>
          </w:tcPr>
          <w:p w14:paraId="6FE074F1" w14:textId="77777777" w:rsidR="009B1435" w:rsidRPr="009B1435" w:rsidRDefault="009B1435" w:rsidP="009B1435">
            <w:pPr>
              <w:widowControl/>
              <w:jc w:val="center"/>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16:00</w:t>
            </w:r>
          </w:p>
        </w:tc>
        <w:tc>
          <w:tcPr>
            <w:tcW w:w="7730" w:type="dxa"/>
            <w:tcBorders>
              <w:top w:val="nil"/>
              <w:left w:val="nil"/>
              <w:bottom w:val="single" w:sz="4" w:space="0" w:color="auto"/>
              <w:right w:val="single" w:sz="4" w:space="0" w:color="auto"/>
            </w:tcBorders>
            <w:shd w:val="clear" w:color="auto" w:fill="auto"/>
            <w:noWrap/>
            <w:vAlign w:val="center"/>
            <w:hideMark/>
          </w:tcPr>
          <w:p w14:paraId="10F343EE" w14:textId="77777777" w:rsidR="009B1435" w:rsidRPr="009B1435" w:rsidRDefault="009B1435" w:rsidP="009B1435">
            <w:pPr>
              <w:widowControl/>
              <w:jc w:val="left"/>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寿こども料理食堂</w:t>
            </w:r>
          </w:p>
        </w:tc>
      </w:tr>
      <w:tr w:rsidR="009B1435" w:rsidRPr="009B1435" w14:paraId="189D24F8" w14:textId="77777777" w:rsidTr="009B1435">
        <w:trPr>
          <w:trHeight w:val="270"/>
        </w:trPr>
        <w:tc>
          <w:tcPr>
            <w:tcW w:w="1405" w:type="dxa"/>
            <w:tcBorders>
              <w:top w:val="nil"/>
              <w:left w:val="single" w:sz="4" w:space="0" w:color="auto"/>
              <w:bottom w:val="single" w:sz="4" w:space="0" w:color="auto"/>
              <w:right w:val="single" w:sz="4" w:space="0" w:color="auto"/>
            </w:tcBorders>
            <w:shd w:val="clear" w:color="auto" w:fill="auto"/>
            <w:noWrap/>
            <w:vAlign w:val="center"/>
            <w:hideMark/>
          </w:tcPr>
          <w:p w14:paraId="0E57A93E" w14:textId="77777777" w:rsidR="009B1435" w:rsidRPr="009B1435" w:rsidRDefault="009B1435" w:rsidP="009B1435">
            <w:pPr>
              <w:widowControl/>
              <w:jc w:val="center"/>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7/10(火)</w:t>
            </w:r>
          </w:p>
        </w:tc>
        <w:tc>
          <w:tcPr>
            <w:tcW w:w="580" w:type="dxa"/>
            <w:tcBorders>
              <w:top w:val="nil"/>
              <w:left w:val="nil"/>
              <w:bottom w:val="single" w:sz="4" w:space="0" w:color="auto"/>
              <w:right w:val="single" w:sz="4" w:space="0" w:color="auto"/>
            </w:tcBorders>
            <w:shd w:val="clear" w:color="auto" w:fill="auto"/>
            <w:noWrap/>
            <w:vAlign w:val="center"/>
            <w:hideMark/>
          </w:tcPr>
          <w:p w14:paraId="54046240" w14:textId="77777777" w:rsidR="009B1435" w:rsidRPr="009B1435" w:rsidRDefault="009B1435" w:rsidP="009B1435">
            <w:pPr>
              <w:widowControl/>
              <w:jc w:val="center"/>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16:30</w:t>
            </w:r>
          </w:p>
        </w:tc>
        <w:tc>
          <w:tcPr>
            <w:tcW w:w="7730" w:type="dxa"/>
            <w:tcBorders>
              <w:top w:val="nil"/>
              <w:left w:val="nil"/>
              <w:bottom w:val="single" w:sz="4" w:space="0" w:color="auto"/>
              <w:right w:val="single" w:sz="4" w:space="0" w:color="auto"/>
            </w:tcBorders>
            <w:shd w:val="clear" w:color="auto" w:fill="auto"/>
            <w:noWrap/>
            <w:vAlign w:val="center"/>
            <w:hideMark/>
          </w:tcPr>
          <w:p w14:paraId="473A09F7" w14:textId="77777777" w:rsidR="009B1435" w:rsidRPr="009B1435" w:rsidRDefault="009B1435" w:rsidP="009B1435">
            <w:pPr>
              <w:widowControl/>
              <w:jc w:val="left"/>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のびのび保育部会</w:t>
            </w:r>
          </w:p>
        </w:tc>
      </w:tr>
      <w:tr w:rsidR="009B1435" w:rsidRPr="009B1435" w14:paraId="10E131B4" w14:textId="77777777" w:rsidTr="009B1435">
        <w:trPr>
          <w:trHeight w:val="270"/>
        </w:trPr>
        <w:tc>
          <w:tcPr>
            <w:tcW w:w="1405" w:type="dxa"/>
            <w:tcBorders>
              <w:top w:val="nil"/>
              <w:left w:val="single" w:sz="4" w:space="0" w:color="auto"/>
              <w:bottom w:val="single" w:sz="4" w:space="0" w:color="auto"/>
              <w:right w:val="single" w:sz="4" w:space="0" w:color="auto"/>
            </w:tcBorders>
            <w:shd w:val="clear" w:color="auto" w:fill="auto"/>
            <w:noWrap/>
            <w:vAlign w:val="center"/>
            <w:hideMark/>
          </w:tcPr>
          <w:p w14:paraId="5FA00892" w14:textId="77777777" w:rsidR="009B1435" w:rsidRPr="009B1435" w:rsidRDefault="009B1435" w:rsidP="009B1435">
            <w:pPr>
              <w:widowControl/>
              <w:jc w:val="center"/>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7/10(火)</w:t>
            </w:r>
          </w:p>
        </w:tc>
        <w:tc>
          <w:tcPr>
            <w:tcW w:w="580" w:type="dxa"/>
            <w:tcBorders>
              <w:top w:val="nil"/>
              <w:left w:val="nil"/>
              <w:bottom w:val="single" w:sz="4" w:space="0" w:color="auto"/>
              <w:right w:val="single" w:sz="4" w:space="0" w:color="auto"/>
            </w:tcBorders>
            <w:shd w:val="clear" w:color="auto" w:fill="auto"/>
            <w:noWrap/>
            <w:vAlign w:val="center"/>
            <w:hideMark/>
          </w:tcPr>
          <w:p w14:paraId="1975B803" w14:textId="77777777" w:rsidR="009B1435" w:rsidRPr="009B1435" w:rsidRDefault="009B1435" w:rsidP="009B1435">
            <w:pPr>
              <w:widowControl/>
              <w:jc w:val="center"/>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13:00</w:t>
            </w:r>
          </w:p>
        </w:tc>
        <w:tc>
          <w:tcPr>
            <w:tcW w:w="7730" w:type="dxa"/>
            <w:tcBorders>
              <w:top w:val="nil"/>
              <w:left w:val="nil"/>
              <w:bottom w:val="single" w:sz="4" w:space="0" w:color="auto"/>
              <w:right w:val="single" w:sz="4" w:space="0" w:color="auto"/>
            </w:tcBorders>
            <w:shd w:val="clear" w:color="auto" w:fill="auto"/>
            <w:noWrap/>
            <w:vAlign w:val="center"/>
            <w:hideMark/>
          </w:tcPr>
          <w:p w14:paraId="5420FEF0" w14:textId="77777777" w:rsidR="009B1435" w:rsidRPr="009B1435" w:rsidRDefault="009B1435" w:rsidP="009B1435">
            <w:pPr>
              <w:widowControl/>
              <w:jc w:val="left"/>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【講座】わかりやすい能と古典文学夏期①</w:t>
            </w:r>
          </w:p>
        </w:tc>
      </w:tr>
      <w:tr w:rsidR="009B1435" w:rsidRPr="009B1435" w14:paraId="3C676BC7" w14:textId="77777777" w:rsidTr="009B1435">
        <w:trPr>
          <w:trHeight w:val="270"/>
        </w:trPr>
        <w:tc>
          <w:tcPr>
            <w:tcW w:w="1405" w:type="dxa"/>
            <w:tcBorders>
              <w:top w:val="nil"/>
              <w:left w:val="single" w:sz="4" w:space="0" w:color="auto"/>
              <w:bottom w:val="single" w:sz="4" w:space="0" w:color="auto"/>
              <w:right w:val="single" w:sz="4" w:space="0" w:color="auto"/>
            </w:tcBorders>
            <w:shd w:val="clear" w:color="auto" w:fill="auto"/>
            <w:noWrap/>
            <w:vAlign w:val="center"/>
            <w:hideMark/>
          </w:tcPr>
          <w:p w14:paraId="2A3C8B2D" w14:textId="77777777" w:rsidR="009B1435" w:rsidRPr="009B1435" w:rsidRDefault="009B1435" w:rsidP="009B1435">
            <w:pPr>
              <w:widowControl/>
              <w:jc w:val="center"/>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7/12(木)</w:t>
            </w:r>
          </w:p>
        </w:tc>
        <w:tc>
          <w:tcPr>
            <w:tcW w:w="580" w:type="dxa"/>
            <w:tcBorders>
              <w:top w:val="nil"/>
              <w:left w:val="nil"/>
              <w:bottom w:val="single" w:sz="4" w:space="0" w:color="auto"/>
              <w:right w:val="single" w:sz="4" w:space="0" w:color="auto"/>
            </w:tcBorders>
            <w:shd w:val="clear" w:color="auto" w:fill="auto"/>
            <w:noWrap/>
            <w:vAlign w:val="center"/>
            <w:hideMark/>
          </w:tcPr>
          <w:p w14:paraId="6FB40D72" w14:textId="77777777" w:rsidR="009B1435" w:rsidRPr="009B1435" w:rsidRDefault="009B1435" w:rsidP="009B1435">
            <w:pPr>
              <w:widowControl/>
              <w:jc w:val="center"/>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10:00</w:t>
            </w:r>
          </w:p>
        </w:tc>
        <w:tc>
          <w:tcPr>
            <w:tcW w:w="7730" w:type="dxa"/>
            <w:tcBorders>
              <w:top w:val="nil"/>
              <w:left w:val="nil"/>
              <w:bottom w:val="single" w:sz="4" w:space="0" w:color="auto"/>
              <w:right w:val="single" w:sz="4" w:space="0" w:color="auto"/>
            </w:tcBorders>
            <w:shd w:val="clear" w:color="auto" w:fill="auto"/>
            <w:noWrap/>
            <w:vAlign w:val="center"/>
            <w:hideMark/>
          </w:tcPr>
          <w:p w14:paraId="6974AEEB" w14:textId="77777777" w:rsidR="009B1435" w:rsidRPr="009B1435" w:rsidRDefault="009B1435" w:rsidP="009B1435">
            <w:pPr>
              <w:widowControl/>
              <w:jc w:val="left"/>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同推協事務局会議</w:t>
            </w:r>
          </w:p>
        </w:tc>
      </w:tr>
      <w:tr w:rsidR="009B1435" w:rsidRPr="009B1435" w14:paraId="32A6B7DB" w14:textId="77777777" w:rsidTr="009B1435">
        <w:trPr>
          <w:trHeight w:val="270"/>
        </w:trPr>
        <w:tc>
          <w:tcPr>
            <w:tcW w:w="1405" w:type="dxa"/>
            <w:tcBorders>
              <w:top w:val="nil"/>
              <w:left w:val="single" w:sz="4" w:space="0" w:color="auto"/>
              <w:bottom w:val="single" w:sz="4" w:space="0" w:color="auto"/>
              <w:right w:val="single" w:sz="4" w:space="0" w:color="auto"/>
            </w:tcBorders>
            <w:shd w:val="clear" w:color="auto" w:fill="auto"/>
            <w:noWrap/>
            <w:vAlign w:val="center"/>
            <w:hideMark/>
          </w:tcPr>
          <w:p w14:paraId="669E752D" w14:textId="77777777" w:rsidR="009B1435" w:rsidRPr="009B1435" w:rsidRDefault="009B1435" w:rsidP="009B1435">
            <w:pPr>
              <w:widowControl/>
              <w:jc w:val="center"/>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7/13(金)</w:t>
            </w:r>
          </w:p>
        </w:tc>
        <w:tc>
          <w:tcPr>
            <w:tcW w:w="580" w:type="dxa"/>
            <w:tcBorders>
              <w:top w:val="nil"/>
              <w:left w:val="nil"/>
              <w:bottom w:val="single" w:sz="4" w:space="0" w:color="auto"/>
              <w:right w:val="single" w:sz="4" w:space="0" w:color="auto"/>
            </w:tcBorders>
            <w:shd w:val="clear" w:color="auto" w:fill="auto"/>
            <w:noWrap/>
            <w:vAlign w:val="center"/>
            <w:hideMark/>
          </w:tcPr>
          <w:p w14:paraId="68022EEA" w14:textId="77777777" w:rsidR="009B1435" w:rsidRPr="009B1435" w:rsidRDefault="009B1435" w:rsidP="009B1435">
            <w:pPr>
              <w:widowControl/>
              <w:jc w:val="center"/>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14:00</w:t>
            </w:r>
          </w:p>
        </w:tc>
        <w:tc>
          <w:tcPr>
            <w:tcW w:w="7730" w:type="dxa"/>
            <w:tcBorders>
              <w:top w:val="nil"/>
              <w:left w:val="nil"/>
              <w:bottom w:val="single" w:sz="4" w:space="0" w:color="auto"/>
              <w:right w:val="single" w:sz="4" w:space="0" w:color="auto"/>
            </w:tcBorders>
            <w:shd w:val="clear" w:color="auto" w:fill="auto"/>
            <w:noWrap/>
            <w:vAlign w:val="center"/>
            <w:hideMark/>
          </w:tcPr>
          <w:p w14:paraId="36CEB29B" w14:textId="77777777" w:rsidR="009B1435" w:rsidRPr="009B1435" w:rsidRDefault="009B1435" w:rsidP="009B1435">
            <w:pPr>
              <w:widowControl/>
              <w:jc w:val="left"/>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まなびつながりネットワーク会議（住吉区役所）</w:t>
            </w:r>
          </w:p>
        </w:tc>
      </w:tr>
      <w:tr w:rsidR="009B1435" w:rsidRPr="009B1435" w14:paraId="4BF02ABA" w14:textId="77777777" w:rsidTr="009B1435">
        <w:trPr>
          <w:trHeight w:val="270"/>
        </w:trPr>
        <w:tc>
          <w:tcPr>
            <w:tcW w:w="1405" w:type="dxa"/>
            <w:tcBorders>
              <w:top w:val="nil"/>
              <w:left w:val="single" w:sz="4" w:space="0" w:color="auto"/>
              <w:bottom w:val="single" w:sz="4" w:space="0" w:color="auto"/>
              <w:right w:val="single" w:sz="4" w:space="0" w:color="auto"/>
            </w:tcBorders>
            <w:shd w:val="clear" w:color="auto" w:fill="auto"/>
            <w:noWrap/>
            <w:vAlign w:val="center"/>
            <w:hideMark/>
          </w:tcPr>
          <w:p w14:paraId="40E81457" w14:textId="77777777" w:rsidR="009B1435" w:rsidRPr="009B1435" w:rsidRDefault="009B1435" w:rsidP="009B1435">
            <w:pPr>
              <w:widowControl/>
              <w:jc w:val="center"/>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7/14(土)</w:t>
            </w:r>
          </w:p>
        </w:tc>
        <w:tc>
          <w:tcPr>
            <w:tcW w:w="580" w:type="dxa"/>
            <w:tcBorders>
              <w:top w:val="nil"/>
              <w:left w:val="nil"/>
              <w:bottom w:val="single" w:sz="4" w:space="0" w:color="auto"/>
              <w:right w:val="single" w:sz="4" w:space="0" w:color="auto"/>
            </w:tcBorders>
            <w:shd w:val="clear" w:color="auto" w:fill="auto"/>
            <w:noWrap/>
            <w:vAlign w:val="center"/>
            <w:hideMark/>
          </w:tcPr>
          <w:p w14:paraId="226127E5" w14:textId="77777777" w:rsidR="009B1435" w:rsidRPr="009B1435" w:rsidRDefault="009B1435" w:rsidP="009B1435">
            <w:pPr>
              <w:widowControl/>
              <w:jc w:val="center"/>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10:00</w:t>
            </w:r>
          </w:p>
        </w:tc>
        <w:tc>
          <w:tcPr>
            <w:tcW w:w="7730" w:type="dxa"/>
            <w:tcBorders>
              <w:top w:val="nil"/>
              <w:left w:val="nil"/>
              <w:bottom w:val="single" w:sz="4" w:space="0" w:color="auto"/>
              <w:right w:val="single" w:sz="4" w:space="0" w:color="auto"/>
            </w:tcBorders>
            <w:shd w:val="clear" w:color="auto" w:fill="auto"/>
            <w:noWrap/>
            <w:vAlign w:val="center"/>
            <w:hideMark/>
          </w:tcPr>
          <w:p w14:paraId="04445150" w14:textId="77777777" w:rsidR="009B1435" w:rsidRPr="009B1435" w:rsidRDefault="009B1435" w:rsidP="009B1435">
            <w:pPr>
              <w:widowControl/>
              <w:jc w:val="left"/>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【講座】フェルトのお花ヘアピン講座</w:t>
            </w:r>
          </w:p>
        </w:tc>
      </w:tr>
      <w:tr w:rsidR="009B1435" w:rsidRPr="009B1435" w14:paraId="3013034E" w14:textId="77777777" w:rsidTr="009B1435">
        <w:trPr>
          <w:trHeight w:val="270"/>
        </w:trPr>
        <w:tc>
          <w:tcPr>
            <w:tcW w:w="1405" w:type="dxa"/>
            <w:tcBorders>
              <w:top w:val="nil"/>
              <w:left w:val="single" w:sz="4" w:space="0" w:color="auto"/>
              <w:bottom w:val="single" w:sz="4" w:space="0" w:color="auto"/>
              <w:right w:val="single" w:sz="4" w:space="0" w:color="auto"/>
            </w:tcBorders>
            <w:shd w:val="clear" w:color="auto" w:fill="auto"/>
            <w:noWrap/>
            <w:vAlign w:val="center"/>
            <w:hideMark/>
          </w:tcPr>
          <w:p w14:paraId="57A3F20B" w14:textId="77777777" w:rsidR="009B1435" w:rsidRPr="009B1435" w:rsidRDefault="009B1435" w:rsidP="009B1435">
            <w:pPr>
              <w:widowControl/>
              <w:jc w:val="center"/>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7/14(土)</w:t>
            </w:r>
          </w:p>
        </w:tc>
        <w:tc>
          <w:tcPr>
            <w:tcW w:w="580" w:type="dxa"/>
            <w:tcBorders>
              <w:top w:val="nil"/>
              <w:left w:val="nil"/>
              <w:bottom w:val="single" w:sz="4" w:space="0" w:color="auto"/>
              <w:right w:val="single" w:sz="4" w:space="0" w:color="auto"/>
            </w:tcBorders>
            <w:shd w:val="clear" w:color="auto" w:fill="auto"/>
            <w:noWrap/>
            <w:vAlign w:val="center"/>
            <w:hideMark/>
          </w:tcPr>
          <w:p w14:paraId="47896CFB" w14:textId="77777777" w:rsidR="009B1435" w:rsidRPr="009B1435" w:rsidRDefault="009B1435" w:rsidP="009B1435">
            <w:pPr>
              <w:widowControl/>
              <w:jc w:val="center"/>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18:00</w:t>
            </w:r>
          </w:p>
        </w:tc>
        <w:tc>
          <w:tcPr>
            <w:tcW w:w="7730" w:type="dxa"/>
            <w:tcBorders>
              <w:top w:val="nil"/>
              <w:left w:val="nil"/>
              <w:bottom w:val="single" w:sz="4" w:space="0" w:color="auto"/>
              <w:right w:val="single" w:sz="4" w:space="0" w:color="auto"/>
            </w:tcBorders>
            <w:shd w:val="clear" w:color="auto" w:fill="auto"/>
            <w:noWrap/>
            <w:vAlign w:val="center"/>
            <w:hideMark/>
          </w:tcPr>
          <w:p w14:paraId="7E26C2FB" w14:textId="77777777" w:rsidR="009B1435" w:rsidRPr="009B1435" w:rsidRDefault="009B1435" w:rsidP="009B1435">
            <w:pPr>
              <w:widowControl/>
              <w:jc w:val="left"/>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すみよし隣保館新任職員研修</w:t>
            </w:r>
          </w:p>
        </w:tc>
      </w:tr>
      <w:tr w:rsidR="009B1435" w:rsidRPr="009B1435" w14:paraId="071E14D6" w14:textId="77777777" w:rsidTr="009B1435">
        <w:trPr>
          <w:trHeight w:val="270"/>
        </w:trPr>
        <w:tc>
          <w:tcPr>
            <w:tcW w:w="1405" w:type="dxa"/>
            <w:tcBorders>
              <w:top w:val="nil"/>
              <w:left w:val="single" w:sz="4" w:space="0" w:color="auto"/>
              <w:bottom w:val="single" w:sz="4" w:space="0" w:color="auto"/>
              <w:right w:val="single" w:sz="4" w:space="0" w:color="auto"/>
            </w:tcBorders>
            <w:shd w:val="clear" w:color="auto" w:fill="auto"/>
            <w:noWrap/>
            <w:vAlign w:val="center"/>
            <w:hideMark/>
          </w:tcPr>
          <w:p w14:paraId="6472A55E" w14:textId="77777777" w:rsidR="009B1435" w:rsidRPr="009B1435" w:rsidRDefault="009B1435" w:rsidP="009B1435">
            <w:pPr>
              <w:widowControl/>
              <w:jc w:val="center"/>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7/16(月)</w:t>
            </w:r>
          </w:p>
        </w:tc>
        <w:tc>
          <w:tcPr>
            <w:tcW w:w="580" w:type="dxa"/>
            <w:tcBorders>
              <w:top w:val="nil"/>
              <w:left w:val="nil"/>
              <w:bottom w:val="single" w:sz="4" w:space="0" w:color="auto"/>
              <w:right w:val="single" w:sz="4" w:space="0" w:color="auto"/>
            </w:tcBorders>
            <w:shd w:val="clear" w:color="auto" w:fill="auto"/>
            <w:noWrap/>
            <w:vAlign w:val="center"/>
            <w:hideMark/>
          </w:tcPr>
          <w:p w14:paraId="1D3F05C8" w14:textId="77777777" w:rsidR="009B1435" w:rsidRPr="009B1435" w:rsidRDefault="009B1435" w:rsidP="009B1435">
            <w:pPr>
              <w:widowControl/>
              <w:jc w:val="center"/>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10:40</w:t>
            </w:r>
          </w:p>
        </w:tc>
        <w:tc>
          <w:tcPr>
            <w:tcW w:w="7730" w:type="dxa"/>
            <w:tcBorders>
              <w:top w:val="nil"/>
              <w:left w:val="nil"/>
              <w:bottom w:val="single" w:sz="4" w:space="0" w:color="auto"/>
              <w:right w:val="single" w:sz="4" w:space="0" w:color="auto"/>
            </w:tcBorders>
            <w:shd w:val="clear" w:color="auto" w:fill="auto"/>
            <w:noWrap/>
            <w:vAlign w:val="center"/>
            <w:hideMark/>
          </w:tcPr>
          <w:p w14:paraId="15CD7C16" w14:textId="77777777" w:rsidR="009B1435" w:rsidRPr="009B1435" w:rsidRDefault="009B1435" w:rsidP="009B1435">
            <w:pPr>
              <w:widowControl/>
              <w:jc w:val="left"/>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関大ゲストスピーカー</w:t>
            </w:r>
          </w:p>
        </w:tc>
      </w:tr>
      <w:tr w:rsidR="009B1435" w:rsidRPr="009B1435" w14:paraId="2E021CCB" w14:textId="77777777" w:rsidTr="009B1435">
        <w:trPr>
          <w:trHeight w:val="270"/>
        </w:trPr>
        <w:tc>
          <w:tcPr>
            <w:tcW w:w="1405" w:type="dxa"/>
            <w:tcBorders>
              <w:top w:val="nil"/>
              <w:left w:val="single" w:sz="4" w:space="0" w:color="auto"/>
              <w:bottom w:val="single" w:sz="4" w:space="0" w:color="auto"/>
              <w:right w:val="single" w:sz="4" w:space="0" w:color="auto"/>
            </w:tcBorders>
            <w:shd w:val="clear" w:color="auto" w:fill="auto"/>
            <w:noWrap/>
            <w:vAlign w:val="center"/>
            <w:hideMark/>
          </w:tcPr>
          <w:p w14:paraId="28121C1A" w14:textId="77777777" w:rsidR="009B1435" w:rsidRPr="009B1435" w:rsidRDefault="009B1435" w:rsidP="009B1435">
            <w:pPr>
              <w:widowControl/>
              <w:jc w:val="center"/>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7/17(火)</w:t>
            </w:r>
          </w:p>
        </w:tc>
        <w:tc>
          <w:tcPr>
            <w:tcW w:w="580" w:type="dxa"/>
            <w:tcBorders>
              <w:top w:val="nil"/>
              <w:left w:val="nil"/>
              <w:bottom w:val="single" w:sz="4" w:space="0" w:color="auto"/>
              <w:right w:val="single" w:sz="4" w:space="0" w:color="auto"/>
            </w:tcBorders>
            <w:shd w:val="clear" w:color="auto" w:fill="auto"/>
            <w:noWrap/>
            <w:vAlign w:val="center"/>
            <w:hideMark/>
          </w:tcPr>
          <w:p w14:paraId="59CCDA6D" w14:textId="77777777" w:rsidR="009B1435" w:rsidRPr="009B1435" w:rsidRDefault="009B1435" w:rsidP="009B1435">
            <w:pPr>
              <w:widowControl/>
              <w:jc w:val="center"/>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10:00</w:t>
            </w:r>
          </w:p>
        </w:tc>
        <w:tc>
          <w:tcPr>
            <w:tcW w:w="7730" w:type="dxa"/>
            <w:tcBorders>
              <w:top w:val="nil"/>
              <w:left w:val="nil"/>
              <w:bottom w:val="single" w:sz="4" w:space="0" w:color="auto"/>
              <w:right w:val="single" w:sz="4" w:space="0" w:color="auto"/>
            </w:tcBorders>
            <w:shd w:val="clear" w:color="auto" w:fill="auto"/>
            <w:noWrap/>
            <w:vAlign w:val="center"/>
            <w:hideMark/>
          </w:tcPr>
          <w:p w14:paraId="22E45E4B" w14:textId="77777777" w:rsidR="009B1435" w:rsidRPr="009B1435" w:rsidRDefault="009B1435" w:rsidP="009B1435">
            <w:pPr>
              <w:widowControl/>
              <w:jc w:val="left"/>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企画運営会議</w:t>
            </w:r>
          </w:p>
        </w:tc>
      </w:tr>
      <w:tr w:rsidR="009B1435" w:rsidRPr="009B1435" w14:paraId="2BB16FB3" w14:textId="77777777" w:rsidTr="009B1435">
        <w:trPr>
          <w:trHeight w:val="270"/>
        </w:trPr>
        <w:tc>
          <w:tcPr>
            <w:tcW w:w="1405" w:type="dxa"/>
            <w:tcBorders>
              <w:top w:val="nil"/>
              <w:left w:val="single" w:sz="4" w:space="0" w:color="auto"/>
              <w:bottom w:val="single" w:sz="4" w:space="0" w:color="auto"/>
              <w:right w:val="single" w:sz="4" w:space="0" w:color="auto"/>
            </w:tcBorders>
            <w:shd w:val="clear" w:color="auto" w:fill="auto"/>
            <w:noWrap/>
            <w:vAlign w:val="center"/>
            <w:hideMark/>
          </w:tcPr>
          <w:p w14:paraId="22175E68" w14:textId="77777777" w:rsidR="009B1435" w:rsidRPr="009B1435" w:rsidRDefault="009B1435" w:rsidP="009B1435">
            <w:pPr>
              <w:widowControl/>
              <w:jc w:val="center"/>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7/17(火)</w:t>
            </w:r>
          </w:p>
        </w:tc>
        <w:tc>
          <w:tcPr>
            <w:tcW w:w="580" w:type="dxa"/>
            <w:tcBorders>
              <w:top w:val="nil"/>
              <w:left w:val="nil"/>
              <w:bottom w:val="single" w:sz="4" w:space="0" w:color="auto"/>
              <w:right w:val="single" w:sz="4" w:space="0" w:color="auto"/>
            </w:tcBorders>
            <w:shd w:val="clear" w:color="auto" w:fill="auto"/>
            <w:noWrap/>
            <w:vAlign w:val="center"/>
            <w:hideMark/>
          </w:tcPr>
          <w:p w14:paraId="758D7A45" w14:textId="77777777" w:rsidR="009B1435" w:rsidRPr="009B1435" w:rsidRDefault="009B1435" w:rsidP="009B1435">
            <w:pPr>
              <w:widowControl/>
              <w:jc w:val="center"/>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10:30</w:t>
            </w:r>
          </w:p>
        </w:tc>
        <w:tc>
          <w:tcPr>
            <w:tcW w:w="7730" w:type="dxa"/>
            <w:tcBorders>
              <w:top w:val="nil"/>
              <w:left w:val="nil"/>
              <w:bottom w:val="single" w:sz="4" w:space="0" w:color="auto"/>
              <w:right w:val="single" w:sz="4" w:space="0" w:color="auto"/>
            </w:tcBorders>
            <w:shd w:val="clear" w:color="auto" w:fill="auto"/>
            <w:noWrap/>
            <w:vAlign w:val="center"/>
            <w:hideMark/>
          </w:tcPr>
          <w:p w14:paraId="4F9895A3" w14:textId="77777777" w:rsidR="009B1435" w:rsidRPr="009B1435" w:rsidRDefault="009B1435" w:rsidP="009B1435">
            <w:pPr>
              <w:widowControl/>
              <w:jc w:val="left"/>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就労支援ケース検討会議</w:t>
            </w:r>
          </w:p>
        </w:tc>
      </w:tr>
      <w:tr w:rsidR="009B1435" w:rsidRPr="009B1435" w14:paraId="29DDB3EB" w14:textId="77777777" w:rsidTr="009B1435">
        <w:trPr>
          <w:trHeight w:val="270"/>
        </w:trPr>
        <w:tc>
          <w:tcPr>
            <w:tcW w:w="1405" w:type="dxa"/>
            <w:tcBorders>
              <w:top w:val="nil"/>
              <w:left w:val="single" w:sz="4" w:space="0" w:color="auto"/>
              <w:bottom w:val="single" w:sz="4" w:space="0" w:color="auto"/>
              <w:right w:val="single" w:sz="4" w:space="0" w:color="auto"/>
            </w:tcBorders>
            <w:shd w:val="clear" w:color="auto" w:fill="auto"/>
            <w:noWrap/>
            <w:vAlign w:val="center"/>
            <w:hideMark/>
          </w:tcPr>
          <w:p w14:paraId="5116E591" w14:textId="77777777" w:rsidR="009B1435" w:rsidRPr="009B1435" w:rsidRDefault="009B1435" w:rsidP="009B1435">
            <w:pPr>
              <w:widowControl/>
              <w:jc w:val="center"/>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7/17(火)</w:t>
            </w:r>
          </w:p>
        </w:tc>
        <w:tc>
          <w:tcPr>
            <w:tcW w:w="580" w:type="dxa"/>
            <w:tcBorders>
              <w:top w:val="nil"/>
              <w:left w:val="nil"/>
              <w:bottom w:val="single" w:sz="4" w:space="0" w:color="auto"/>
              <w:right w:val="single" w:sz="4" w:space="0" w:color="auto"/>
            </w:tcBorders>
            <w:shd w:val="clear" w:color="auto" w:fill="auto"/>
            <w:noWrap/>
            <w:vAlign w:val="center"/>
            <w:hideMark/>
          </w:tcPr>
          <w:p w14:paraId="7671C6B6" w14:textId="77777777" w:rsidR="009B1435" w:rsidRPr="009B1435" w:rsidRDefault="009B1435" w:rsidP="009B1435">
            <w:pPr>
              <w:widowControl/>
              <w:jc w:val="center"/>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14:00</w:t>
            </w:r>
          </w:p>
        </w:tc>
        <w:tc>
          <w:tcPr>
            <w:tcW w:w="7730" w:type="dxa"/>
            <w:tcBorders>
              <w:top w:val="nil"/>
              <w:left w:val="nil"/>
              <w:bottom w:val="single" w:sz="4" w:space="0" w:color="auto"/>
              <w:right w:val="single" w:sz="4" w:space="0" w:color="auto"/>
            </w:tcBorders>
            <w:shd w:val="clear" w:color="auto" w:fill="auto"/>
            <w:noWrap/>
            <w:vAlign w:val="center"/>
            <w:hideMark/>
          </w:tcPr>
          <w:p w14:paraId="05E1288F" w14:textId="77777777" w:rsidR="009B1435" w:rsidRPr="009B1435" w:rsidRDefault="009B1435" w:rsidP="009B1435">
            <w:pPr>
              <w:widowControl/>
              <w:jc w:val="left"/>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どっこい隊ミーティング</w:t>
            </w:r>
          </w:p>
        </w:tc>
      </w:tr>
      <w:tr w:rsidR="009B1435" w:rsidRPr="009B1435" w14:paraId="398C4359" w14:textId="77777777" w:rsidTr="009B1435">
        <w:trPr>
          <w:trHeight w:val="270"/>
        </w:trPr>
        <w:tc>
          <w:tcPr>
            <w:tcW w:w="1405" w:type="dxa"/>
            <w:tcBorders>
              <w:top w:val="nil"/>
              <w:left w:val="single" w:sz="4" w:space="0" w:color="auto"/>
              <w:bottom w:val="single" w:sz="4" w:space="0" w:color="auto"/>
              <w:right w:val="single" w:sz="4" w:space="0" w:color="auto"/>
            </w:tcBorders>
            <w:shd w:val="clear" w:color="auto" w:fill="auto"/>
            <w:noWrap/>
            <w:vAlign w:val="center"/>
            <w:hideMark/>
          </w:tcPr>
          <w:p w14:paraId="394BFA2A" w14:textId="77777777" w:rsidR="009B1435" w:rsidRPr="009B1435" w:rsidRDefault="009B1435" w:rsidP="009B1435">
            <w:pPr>
              <w:widowControl/>
              <w:jc w:val="center"/>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7/17(火)</w:t>
            </w:r>
          </w:p>
        </w:tc>
        <w:tc>
          <w:tcPr>
            <w:tcW w:w="580" w:type="dxa"/>
            <w:tcBorders>
              <w:top w:val="nil"/>
              <w:left w:val="nil"/>
              <w:bottom w:val="single" w:sz="4" w:space="0" w:color="auto"/>
              <w:right w:val="single" w:sz="4" w:space="0" w:color="auto"/>
            </w:tcBorders>
            <w:shd w:val="clear" w:color="auto" w:fill="auto"/>
            <w:noWrap/>
            <w:vAlign w:val="center"/>
            <w:hideMark/>
          </w:tcPr>
          <w:p w14:paraId="32C8F526" w14:textId="77777777" w:rsidR="009B1435" w:rsidRPr="009B1435" w:rsidRDefault="009B1435" w:rsidP="009B1435">
            <w:pPr>
              <w:widowControl/>
              <w:jc w:val="center"/>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16:00</w:t>
            </w:r>
          </w:p>
        </w:tc>
        <w:tc>
          <w:tcPr>
            <w:tcW w:w="7730" w:type="dxa"/>
            <w:tcBorders>
              <w:top w:val="nil"/>
              <w:left w:val="nil"/>
              <w:bottom w:val="single" w:sz="4" w:space="0" w:color="auto"/>
              <w:right w:val="single" w:sz="4" w:space="0" w:color="auto"/>
            </w:tcBorders>
            <w:shd w:val="clear" w:color="auto" w:fill="auto"/>
            <w:noWrap/>
            <w:vAlign w:val="center"/>
            <w:hideMark/>
          </w:tcPr>
          <w:p w14:paraId="62718F1D" w14:textId="77777777" w:rsidR="009B1435" w:rsidRPr="009B1435" w:rsidRDefault="009B1435" w:rsidP="009B1435">
            <w:pPr>
              <w:widowControl/>
              <w:jc w:val="left"/>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教育ケアケース会議</w:t>
            </w:r>
          </w:p>
        </w:tc>
      </w:tr>
      <w:tr w:rsidR="009B1435" w:rsidRPr="009B1435" w14:paraId="3618F5AC" w14:textId="77777777" w:rsidTr="009B1435">
        <w:trPr>
          <w:trHeight w:val="270"/>
        </w:trPr>
        <w:tc>
          <w:tcPr>
            <w:tcW w:w="1405" w:type="dxa"/>
            <w:tcBorders>
              <w:top w:val="nil"/>
              <w:left w:val="single" w:sz="4" w:space="0" w:color="auto"/>
              <w:bottom w:val="single" w:sz="4" w:space="0" w:color="auto"/>
              <w:right w:val="single" w:sz="4" w:space="0" w:color="auto"/>
            </w:tcBorders>
            <w:shd w:val="clear" w:color="auto" w:fill="auto"/>
            <w:noWrap/>
            <w:vAlign w:val="center"/>
            <w:hideMark/>
          </w:tcPr>
          <w:p w14:paraId="550071D1" w14:textId="77777777" w:rsidR="009B1435" w:rsidRPr="009B1435" w:rsidRDefault="009B1435" w:rsidP="009B1435">
            <w:pPr>
              <w:widowControl/>
              <w:jc w:val="center"/>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7/18(水)</w:t>
            </w:r>
          </w:p>
        </w:tc>
        <w:tc>
          <w:tcPr>
            <w:tcW w:w="580" w:type="dxa"/>
            <w:tcBorders>
              <w:top w:val="nil"/>
              <w:left w:val="nil"/>
              <w:bottom w:val="single" w:sz="4" w:space="0" w:color="auto"/>
              <w:right w:val="single" w:sz="4" w:space="0" w:color="auto"/>
            </w:tcBorders>
            <w:shd w:val="clear" w:color="auto" w:fill="auto"/>
            <w:noWrap/>
            <w:vAlign w:val="center"/>
            <w:hideMark/>
          </w:tcPr>
          <w:p w14:paraId="0D1B3984" w14:textId="77777777" w:rsidR="009B1435" w:rsidRPr="009B1435" w:rsidRDefault="009B1435" w:rsidP="009B1435">
            <w:pPr>
              <w:widowControl/>
              <w:jc w:val="center"/>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13:30</w:t>
            </w:r>
          </w:p>
        </w:tc>
        <w:tc>
          <w:tcPr>
            <w:tcW w:w="7730" w:type="dxa"/>
            <w:tcBorders>
              <w:top w:val="nil"/>
              <w:left w:val="nil"/>
              <w:bottom w:val="single" w:sz="4" w:space="0" w:color="auto"/>
              <w:right w:val="single" w:sz="4" w:space="0" w:color="auto"/>
            </w:tcBorders>
            <w:shd w:val="clear" w:color="auto" w:fill="auto"/>
            <w:noWrap/>
            <w:vAlign w:val="center"/>
            <w:hideMark/>
          </w:tcPr>
          <w:p w14:paraId="687A4794" w14:textId="77777777" w:rsidR="009B1435" w:rsidRPr="009B1435" w:rsidRDefault="009B1435" w:rsidP="009B1435">
            <w:pPr>
              <w:widowControl/>
              <w:jc w:val="left"/>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住吉区社会福祉施設連絡会 総会</w:t>
            </w:r>
          </w:p>
        </w:tc>
      </w:tr>
      <w:tr w:rsidR="009B1435" w:rsidRPr="009B1435" w14:paraId="0E4134CE" w14:textId="77777777" w:rsidTr="009B1435">
        <w:trPr>
          <w:trHeight w:val="270"/>
        </w:trPr>
        <w:tc>
          <w:tcPr>
            <w:tcW w:w="1405" w:type="dxa"/>
            <w:tcBorders>
              <w:top w:val="nil"/>
              <w:left w:val="single" w:sz="4" w:space="0" w:color="auto"/>
              <w:bottom w:val="single" w:sz="4" w:space="0" w:color="auto"/>
              <w:right w:val="single" w:sz="4" w:space="0" w:color="auto"/>
            </w:tcBorders>
            <w:shd w:val="clear" w:color="auto" w:fill="auto"/>
            <w:noWrap/>
            <w:vAlign w:val="center"/>
            <w:hideMark/>
          </w:tcPr>
          <w:p w14:paraId="76959974" w14:textId="77777777" w:rsidR="009B1435" w:rsidRPr="009B1435" w:rsidRDefault="009B1435" w:rsidP="009B1435">
            <w:pPr>
              <w:widowControl/>
              <w:jc w:val="center"/>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7/19(木)</w:t>
            </w:r>
          </w:p>
        </w:tc>
        <w:tc>
          <w:tcPr>
            <w:tcW w:w="580" w:type="dxa"/>
            <w:tcBorders>
              <w:top w:val="nil"/>
              <w:left w:val="nil"/>
              <w:bottom w:val="single" w:sz="4" w:space="0" w:color="auto"/>
              <w:right w:val="single" w:sz="4" w:space="0" w:color="auto"/>
            </w:tcBorders>
            <w:shd w:val="clear" w:color="auto" w:fill="auto"/>
            <w:noWrap/>
            <w:vAlign w:val="center"/>
            <w:hideMark/>
          </w:tcPr>
          <w:p w14:paraId="642CEC67" w14:textId="77777777" w:rsidR="009B1435" w:rsidRPr="009B1435" w:rsidRDefault="009B1435" w:rsidP="009B1435">
            <w:pPr>
              <w:widowControl/>
              <w:jc w:val="center"/>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10:00</w:t>
            </w:r>
          </w:p>
        </w:tc>
        <w:tc>
          <w:tcPr>
            <w:tcW w:w="7730" w:type="dxa"/>
            <w:tcBorders>
              <w:top w:val="nil"/>
              <w:left w:val="nil"/>
              <w:bottom w:val="single" w:sz="4" w:space="0" w:color="auto"/>
              <w:right w:val="single" w:sz="4" w:space="0" w:color="auto"/>
            </w:tcBorders>
            <w:shd w:val="clear" w:color="auto" w:fill="auto"/>
            <w:noWrap/>
            <w:vAlign w:val="center"/>
            <w:hideMark/>
          </w:tcPr>
          <w:p w14:paraId="2A760F99" w14:textId="77777777" w:rsidR="009B1435" w:rsidRPr="009B1435" w:rsidRDefault="009B1435" w:rsidP="009B1435">
            <w:pPr>
              <w:widowControl/>
              <w:jc w:val="left"/>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同推協事務局会議</w:t>
            </w:r>
          </w:p>
        </w:tc>
      </w:tr>
      <w:tr w:rsidR="009B1435" w:rsidRPr="009B1435" w14:paraId="347D1BF0" w14:textId="77777777" w:rsidTr="009B1435">
        <w:trPr>
          <w:trHeight w:val="270"/>
        </w:trPr>
        <w:tc>
          <w:tcPr>
            <w:tcW w:w="1405" w:type="dxa"/>
            <w:tcBorders>
              <w:top w:val="nil"/>
              <w:left w:val="single" w:sz="4" w:space="0" w:color="auto"/>
              <w:bottom w:val="single" w:sz="4" w:space="0" w:color="auto"/>
              <w:right w:val="single" w:sz="4" w:space="0" w:color="auto"/>
            </w:tcBorders>
            <w:shd w:val="clear" w:color="auto" w:fill="auto"/>
            <w:noWrap/>
            <w:vAlign w:val="center"/>
            <w:hideMark/>
          </w:tcPr>
          <w:p w14:paraId="76937C9A" w14:textId="77777777" w:rsidR="009B1435" w:rsidRPr="009B1435" w:rsidRDefault="009B1435" w:rsidP="009B1435">
            <w:pPr>
              <w:widowControl/>
              <w:jc w:val="center"/>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7/21(土)</w:t>
            </w:r>
          </w:p>
        </w:tc>
        <w:tc>
          <w:tcPr>
            <w:tcW w:w="580" w:type="dxa"/>
            <w:tcBorders>
              <w:top w:val="nil"/>
              <w:left w:val="nil"/>
              <w:bottom w:val="single" w:sz="4" w:space="0" w:color="auto"/>
              <w:right w:val="single" w:sz="4" w:space="0" w:color="auto"/>
            </w:tcBorders>
            <w:shd w:val="clear" w:color="auto" w:fill="auto"/>
            <w:noWrap/>
            <w:vAlign w:val="center"/>
            <w:hideMark/>
          </w:tcPr>
          <w:p w14:paraId="132021E0" w14:textId="77777777" w:rsidR="009B1435" w:rsidRPr="009B1435" w:rsidRDefault="009B1435" w:rsidP="009B1435">
            <w:pPr>
              <w:widowControl/>
              <w:jc w:val="center"/>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18:30</w:t>
            </w:r>
          </w:p>
        </w:tc>
        <w:tc>
          <w:tcPr>
            <w:tcW w:w="7730" w:type="dxa"/>
            <w:tcBorders>
              <w:top w:val="nil"/>
              <w:left w:val="nil"/>
              <w:bottom w:val="single" w:sz="4" w:space="0" w:color="auto"/>
              <w:right w:val="single" w:sz="4" w:space="0" w:color="auto"/>
            </w:tcBorders>
            <w:shd w:val="clear" w:color="auto" w:fill="auto"/>
            <w:noWrap/>
            <w:vAlign w:val="center"/>
            <w:hideMark/>
          </w:tcPr>
          <w:p w14:paraId="52C040A7" w14:textId="77777777" w:rsidR="009B1435" w:rsidRPr="009B1435" w:rsidRDefault="009B1435" w:rsidP="009B1435">
            <w:pPr>
              <w:widowControl/>
              <w:jc w:val="left"/>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識字日本語コーディネーター会議</w:t>
            </w:r>
          </w:p>
        </w:tc>
      </w:tr>
      <w:tr w:rsidR="009B1435" w:rsidRPr="009B1435" w14:paraId="3F7CD566" w14:textId="77777777" w:rsidTr="009B1435">
        <w:trPr>
          <w:trHeight w:val="270"/>
        </w:trPr>
        <w:tc>
          <w:tcPr>
            <w:tcW w:w="1405" w:type="dxa"/>
            <w:tcBorders>
              <w:top w:val="nil"/>
              <w:left w:val="single" w:sz="4" w:space="0" w:color="auto"/>
              <w:bottom w:val="single" w:sz="4" w:space="0" w:color="auto"/>
              <w:right w:val="single" w:sz="4" w:space="0" w:color="auto"/>
            </w:tcBorders>
            <w:shd w:val="clear" w:color="auto" w:fill="auto"/>
            <w:noWrap/>
            <w:vAlign w:val="center"/>
            <w:hideMark/>
          </w:tcPr>
          <w:p w14:paraId="3EA594CA" w14:textId="77777777" w:rsidR="009B1435" w:rsidRPr="009B1435" w:rsidRDefault="009B1435" w:rsidP="009B1435">
            <w:pPr>
              <w:widowControl/>
              <w:jc w:val="center"/>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7/21(土)</w:t>
            </w:r>
          </w:p>
        </w:tc>
        <w:tc>
          <w:tcPr>
            <w:tcW w:w="580" w:type="dxa"/>
            <w:tcBorders>
              <w:top w:val="nil"/>
              <w:left w:val="nil"/>
              <w:bottom w:val="single" w:sz="4" w:space="0" w:color="auto"/>
              <w:right w:val="single" w:sz="4" w:space="0" w:color="auto"/>
            </w:tcBorders>
            <w:shd w:val="clear" w:color="auto" w:fill="auto"/>
            <w:noWrap/>
            <w:vAlign w:val="center"/>
            <w:hideMark/>
          </w:tcPr>
          <w:p w14:paraId="7149D19C" w14:textId="77777777" w:rsidR="009B1435" w:rsidRPr="009B1435" w:rsidRDefault="009B1435" w:rsidP="009B1435">
            <w:pPr>
              <w:widowControl/>
              <w:jc w:val="center"/>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9:30</w:t>
            </w:r>
          </w:p>
        </w:tc>
        <w:tc>
          <w:tcPr>
            <w:tcW w:w="7730" w:type="dxa"/>
            <w:tcBorders>
              <w:top w:val="nil"/>
              <w:left w:val="nil"/>
              <w:bottom w:val="single" w:sz="4" w:space="0" w:color="auto"/>
              <w:right w:val="single" w:sz="4" w:space="0" w:color="auto"/>
            </w:tcBorders>
            <w:shd w:val="clear" w:color="auto" w:fill="auto"/>
            <w:noWrap/>
            <w:vAlign w:val="center"/>
            <w:hideMark/>
          </w:tcPr>
          <w:p w14:paraId="37FB51C5" w14:textId="77777777" w:rsidR="009B1435" w:rsidRPr="009B1435" w:rsidRDefault="009B1435" w:rsidP="009B1435">
            <w:pPr>
              <w:widowControl/>
              <w:jc w:val="left"/>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どっこい喫茶</w:t>
            </w:r>
          </w:p>
        </w:tc>
      </w:tr>
      <w:tr w:rsidR="009B1435" w:rsidRPr="009B1435" w14:paraId="47D9FBE2" w14:textId="77777777" w:rsidTr="009B1435">
        <w:trPr>
          <w:trHeight w:val="270"/>
        </w:trPr>
        <w:tc>
          <w:tcPr>
            <w:tcW w:w="1405" w:type="dxa"/>
            <w:tcBorders>
              <w:top w:val="nil"/>
              <w:left w:val="single" w:sz="4" w:space="0" w:color="auto"/>
              <w:bottom w:val="single" w:sz="4" w:space="0" w:color="auto"/>
              <w:right w:val="single" w:sz="4" w:space="0" w:color="auto"/>
            </w:tcBorders>
            <w:shd w:val="clear" w:color="auto" w:fill="auto"/>
            <w:noWrap/>
            <w:vAlign w:val="center"/>
            <w:hideMark/>
          </w:tcPr>
          <w:p w14:paraId="331373EF" w14:textId="77777777" w:rsidR="009B1435" w:rsidRPr="009B1435" w:rsidRDefault="009B1435" w:rsidP="009B1435">
            <w:pPr>
              <w:widowControl/>
              <w:jc w:val="center"/>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7/23(月)</w:t>
            </w:r>
          </w:p>
        </w:tc>
        <w:tc>
          <w:tcPr>
            <w:tcW w:w="580" w:type="dxa"/>
            <w:tcBorders>
              <w:top w:val="nil"/>
              <w:left w:val="nil"/>
              <w:bottom w:val="single" w:sz="4" w:space="0" w:color="auto"/>
              <w:right w:val="single" w:sz="4" w:space="0" w:color="auto"/>
            </w:tcBorders>
            <w:shd w:val="clear" w:color="auto" w:fill="auto"/>
            <w:noWrap/>
            <w:vAlign w:val="center"/>
            <w:hideMark/>
          </w:tcPr>
          <w:p w14:paraId="0C53756A" w14:textId="77777777" w:rsidR="009B1435" w:rsidRPr="009B1435" w:rsidRDefault="009B1435" w:rsidP="009B1435">
            <w:pPr>
              <w:widowControl/>
              <w:jc w:val="center"/>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10:00</w:t>
            </w:r>
          </w:p>
        </w:tc>
        <w:tc>
          <w:tcPr>
            <w:tcW w:w="7730" w:type="dxa"/>
            <w:tcBorders>
              <w:top w:val="nil"/>
              <w:left w:val="nil"/>
              <w:bottom w:val="single" w:sz="4" w:space="0" w:color="auto"/>
              <w:right w:val="single" w:sz="4" w:space="0" w:color="auto"/>
            </w:tcBorders>
            <w:shd w:val="clear" w:color="auto" w:fill="auto"/>
            <w:noWrap/>
            <w:vAlign w:val="center"/>
            <w:hideMark/>
          </w:tcPr>
          <w:p w14:paraId="78CC11F6" w14:textId="77777777" w:rsidR="009B1435" w:rsidRPr="009B1435" w:rsidRDefault="009B1435" w:rsidP="009B1435">
            <w:pPr>
              <w:widowControl/>
              <w:jc w:val="left"/>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愛知犬上群小中学校管理職フィールドワーク</w:t>
            </w:r>
          </w:p>
        </w:tc>
      </w:tr>
      <w:tr w:rsidR="009B1435" w:rsidRPr="009B1435" w14:paraId="3EFF19C6" w14:textId="77777777" w:rsidTr="009B1435">
        <w:trPr>
          <w:trHeight w:val="270"/>
        </w:trPr>
        <w:tc>
          <w:tcPr>
            <w:tcW w:w="1405" w:type="dxa"/>
            <w:tcBorders>
              <w:top w:val="nil"/>
              <w:left w:val="single" w:sz="4" w:space="0" w:color="auto"/>
              <w:bottom w:val="single" w:sz="4" w:space="0" w:color="auto"/>
              <w:right w:val="single" w:sz="4" w:space="0" w:color="auto"/>
            </w:tcBorders>
            <w:shd w:val="clear" w:color="auto" w:fill="auto"/>
            <w:noWrap/>
            <w:vAlign w:val="center"/>
            <w:hideMark/>
          </w:tcPr>
          <w:p w14:paraId="10A0EE23" w14:textId="77777777" w:rsidR="009B1435" w:rsidRPr="009B1435" w:rsidRDefault="009B1435" w:rsidP="009B1435">
            <w:pPr>
              <w:widowControl/>
              <w:jc w:val="center"/>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7/24(火)</w:t>
            </w:r>
          </w:p>
        </w:tc>
        <w:tc>
          <w:tcPr>
            <w:tcW w:w="580" w:type="dxa"/>
            <w:tcBorders>
              <w:top w:val="nil"/>
              <w:left w:val="nil"/>
              <w:bottom w:val="single" w:sz="4" w:space="0" w:color="auto"/>
              <w:right w:val="single" w:sz="4" w:space="0" w:color="auto"/>
            </w:tcBorders>
            <w:shd w:val="clear" w:color="auto" w:fill="auto"/>
            <w:noWrap/>
            <w:vAlign w:val="center"/>
            <w:hideMark/>
          </w:tcPr>
          <w:p w14:paraId="08DC70D0" w14:textId="77777777" w:rsidR="009B1435" w:rsidRPr="009B1435" w:rsidRDefault="009B1435" w:rsidP="009B1435">
            <w:pPr>
              <w:widowControl/>
              <w:jc w:val="center"/>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16:00</w:t>
            </w:r>
          </w:p>
        </w:tc>
        <w:tc>
          <w:tcPr>
            <w:tcW w:w="7730" w:type="dxa"/>
            <w:tcBorders>
              <w:top w:val="nil"/>
              <w:left w:val="nil"/>
              <w:bottom w:val="single" w:sz="4" w:space="0" w:color="auto"/>
              <w:right w:val="single" w:sz="4" w:space="0" w:color="auto"/>
            </w:tcBorders>
            <w:shd w:val="clear" w:color="auto" w:fill="auto"/>
            <w:noWrap/>
            <w:vAlign w:val="center"/>
            <w:hideMark/>
          </w:tcPr>
          <w:p w14:paraId="0BE0829B" w14:textId="77777777" w:rsidR="009B1435" w:rsidRPr="009B1435" w:rsidRDefault="009B1435" w:rsidP="009B1435">
            <w:pPr>
              <w:widowControl/>
              <w:jc w:val="left"/>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寿こども料理食堂</w:t>
            </w:r>
          </w:p>
        </w:tc>
      </w:tr>
      <w:tr w:rsidR="009B1435" w:rsidRPr="009B1435" w14:paraId="15C856CC" w14:textId="77777777" w:rsidTr="009B1435">
        <w:trPr>
          <w:trHeight w:val="270"/>
        </w:trPr>
        <w:tc>
          <w:tcPr>
            <w:tcW w:w="1405" w:type="dxa"/>
            <w:tcBorders>
              <w:top w:val="nil"/>
              <w:left w:val="single" w:sz="4" w:space="0" w:color="auto"/>
              <w:bottom w:val="single" w:sz="4" w:space="0" w:color="auto"/>
              <w:right w:val="single" w:sz="4" w:space="0" w:color="auto"/>
            </w:tcBorders>
            <w:shd w:val="clear" w:color="auto" w:fill="auto"/>
            <w:noWrap/>
            <w:vAlign w:val="center"/>
            <w:hideMark/>
          </w:tcPr>
          <w:p w14:paraId="5B8C93E0" w14:textId="77777777" w:rsidR="009B1435" w:rsidRPr="009B1435" w:rsidRDefault="009B1435" w:rsidP="009B1435">
            <w:pPr>
              <w:widowControl/>
              <w:jc w:val="center"/>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7/24(火)</w:t>
            </w:r>
          </w:p>
        </w:tc>
        <w:tc>
          <w:tcPr>
            <w:tcW w:w="580" w:type="dxa"/>
            <w:tcBorders>
              <w:top w:val="nil"/>
              <w:left w:val="nil"/>
              <w:bottom w:val="single" w:sz="4" w:space="0" w:color="auto"/>
              <w:right w:val="single" w:sz="4" w:space="0" w:color="auto"/>
            </w:tcBorders>
            <w:shd w:val="clear" w:color="auto" w:fill="auto"/>
            <w:noWrap/>
            <w:vAlign w:val="center"/>
            <w:hideMark/>
          </w:tcPr>
          <w:p w14:paraId="3B11D523" w14:textId="77777777" w:rsidR="009B1435" w:rsidRPr="009B1435" w:rsidRDefault="009B1435" w:rsidP="009B1435">
            <w:pPr>
              <w:widowControl/>
              <w:jc w:val="center"/>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18:30</w:t>
            </w:r>
          </w:p>
        </w:tc>
        <w:tc>
          <w:tcPr>
            <w:tcW w:w="7730" w:type="dxa"/>
            <w:tcBorders>
              <w:top w:val="nil"/>
              <w:left w:val="nil"/>
              <w:bottom w:val="single" w:sz="4" w:space="0" w:color="auto"/>
              <w:right w:val="single" w:sz="4" w:space="0" w:color="auto"/>
            </w:tcBorders>
            <w:shd w:val="clear" w:color="auto" w:fill="auto"/>
            <w:noWrap/>
            <w:vAlign w:val="center"/>
            <w:hideMark/>
          </w:tcPr>
          <w:p w14:paraId="362A749C" w14:textId="77777777" w:rsidR="009B1435" w:rsidRPr="009B1435" w:rsidRDefault="009B1435" w:rsidP="009B1435">
            <w:pPr>
              <w:widowControl/>
              <w:jc w:val="left"/>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区政会議</w:t>
            </w:r>
          </w:p>
        </w:tc>
      </w:tr>
      <w:tr w:rsidR="009B1435" w:rsidRPr="009B1435" w14:paraId="361985A4" w14:textId="77777777" w:rsidTr="009B1435">
        <w:trPr>
          <w:trHeight w:val="270"/>
        </w:trPr>
        <w:tc>
          <w:tcPr>
            <w:tcW w:w="1405" w:type="dxa"/>
            <w:tcBorders>
              <w:top w:val="nil"/>
              <w:left w:val="single" w:sz="4" w:space="0" w:color="auto"/>
              <w:bottom w:val="single" w:sz="4" w:space="0" w:color="auto"/>
              <w:right w:val="single" w:sz="4" w:space="0" w:color="auto"/>
            </w:tcBorders>
            <w:shd w:val="clear" w:color="auto" w:fill="auto"/>
            <w:noWrap/>
            <w:vAlign w:val="center"/>
            <w:hideMark/>
          </w:tcPr>
          <w:p w14:paraId="41B68695" w14:textId="77777777" w:rsidR="009B1435" w:rsidRPr="009B1435" w:rsidRDefault="009B1435" w:rsidP="009B1435">
            <w:pPr>
              <w:widowControl/>
              <w:jc w:val="center"/>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7/25(水)</w:t>
            </w:r>
          </w:p>
        </w:tc>
        <w:tc>
          <w:tcPr>
            <w:tcW w:w="580" w:type="dxa"/>
            <w:tcBorders>
              <w:top w:val="nil"/>
              <w:left w:val="nil"/>
              <w:bottom w:val="single" w:sz="4" w:space="0" w:color="auto"/>
              <w:right w:val="single" w:sz="4" w:space="0" w:color="auto"/>
            </w:tcBorders>
            <w:shd w:val="clear" w:color="auto" w:fill="auto"/>
            <w:noWrap/>
            <w:vAlign w:val="center"/>
            <w:hideMark/>
          </w:tcPr>
          <w:p w14:paraId="1255DDFE" w14:textId="77777777" w:rsidR="009B1435" w:rsidRPr="009B1435" w:rsidRDefault="009B1435" w:rsidP="009B1435">
            <w:pPr>
              <w:widowControl/>
              <w:jc w:val="center"/>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11:00</w:t>
            </w:r>
          </w:p>
        </w:tc>
        <w:tc>
          <w:tcPr>
            <w:tcW w:w="7730" w:type="dxa"/>
            <w:tcBorders>
              <w:top w:val="nil"/>
              <w:left w:val="nil"/>
              <w:bottom w:val="single" w:sz="4" w:space="0" w:color="auto"/>
              <w:right w:val="single" w:sz="4" w:space="0" w:color="auto"/>
            </w:tcBorders>
            <w:shd w:val="clear" w:color="auto" w:fill="auto"/>
            <w:noWrap/>
            <w:vAlign w:val="center"/>
            <w:hideMark/>
          </w:tcPr>
          <w:p w14:paraId="03322747" w14:textId="77777777" w:rsidR="009B1435" w:rsidRPr="009B1435" w:rsidRDefault="009B1435" w:rsidP="009B1435">
            <w:pPr>
              <w:widowControl/>
              <w:jc w:val="left"/>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消防訓練</w:t>
            </w:r>
          </w:p>
        </w:tc>
      </w:tr>
      <w:tr w:rsidR="009B1435" w:rsidRPr="009B1435" w14:paraId="5A684411" w14:textId="77777777" w:rsidTr="009B1435">
        <w:trPr>
          <w:trHeight w:val="270"/>
        </w:trPr>
        <w:tc>
          <w:tcPr>
            <w:tcW w:w="1405" w:type="dxa"/>
            <w:tcBorders>
              <w:top w:val="nil"/>
              <w:left w:val="single" w:sz="4" w:space="0" w:color="auto"/>
              <w:bottom w:val="single" w:sz="4" w:space="0" w:color="auto"/>
              <w:right w:val="single" w:sz="4" w:space="0" w:color="auto"/>
            </w:tcBorders>
            <w:shd w:val="clear" w:color="auto" w:fill="auto"/>
            <w:noWrap/>
            <w:vAlign w:val="center"/>
            <w:hideMark/>
          </w:tcPr>
          <w:p w14:paraId="0C28BCED" w14:textId="77777777" w:rsidR="009B1435" w:rsidRPr="009B1435" w:rsidRDefault="009B1435" w:rsidP="009B1435">
            <w:pPr>
              <w:widowControl/>
              <w:jc w:val="center"/>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7/26(木)</w:t>
            </w:r>
          </w:p>
        </w:tc>
        <w:tc>
          <w:tcPr>
            <w:tcW w:w="580" w:type="dxa"/>
            <w:tcBorders>
              <w:top w:val="nil"/>
              <w:left w:val="nil"/>
              <w:bottom w:val="single" w:sz="4" w:space="0" w:color="auto"/>
              <w:right w:val="single" w:sz="4" w:space="0" w:color="auto"/>
            </w:tcBorders>
            <w:shd w:val="clear" w:color="auto" w:fill="auto"/>
            <w:noWrap/>
            <w:vAlign w:val="center"/>
            <w:hideMark/>
          </w:tcPr>
          <w:p w14:paraId="11E47A23" w14:textId="77777777" w:rsidR="009B1435" w:rsidRPr="009B1435" w:rsidRDefault="009B1435" w:rsidP="009B1435">
            <w:pPr>
              <w:widowControl/>
              <w:jc w:val="center"/>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9:30</w:t>
            </w:r>
          </w:p>
        </w:tc>
        <w:tc>
          <w:tcPr>
            <w:tcW w:w="7730" w:type="dxa"/>
            <w:tcBorders>
              <w:top w:val="nil"/>
              <w:left w:val="nil"/>
              <w:bottom w:val="single" w:sz="4" w:space="0" w:color="auto"/>
              <w:right w:val="single" w:sz="4" w:space="0" w:color="auto"/>
            </w:tcBorders>
            <w:shd w:val="clear" w:color="auto" w:fill="auto"/>
            <w:noWrap/>
            <w:vAlign w:val="center"/>
            <w:hideMark/>
          </w:tcPr>
          <w:p w14:paraId="052E4060" w14:textId="77777777" w:rsidR="009B1435" w:rsidRPr="009B1435" w:rsidRDefault="009B1435" w:rsidP="009B1435">
            <w:pPr>
              <w:widowControl/>
              <w:jc w:val="left"/>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宿題やろうDAY　1回目</w:t>
            </w:r>
          </w:p>
        </w:tc>
      </w:tr>
      <w:tr w:rsidR="009B1435" w:rsidRPr="009B1435" w14:paraId="01369E17" w14:textId="77777777" w:rsidTr="009B1435">
        <w:trPr>
          <w:trHeight w:val="270"/>
        </w:trPr>
        <w:tc>
          <w:tcPr>
            <w:tcW w:w="1405" w:type="dxa"/>
            <w:tcBorders>
              <w:top w:val="nil"/>
              <w:left w:val="single" w:sz="4" w:space="0" w:color="auto"/>
              <w:bottom w:val="single" w:sz="4" w:space="0" w:color="auto"/>
              <w:right w:val="single" w:sz="4" w:space="0" w:color="auto"/>
            </w:tcBorders>
            <w:shd w:val="clear" w:color="auto" w:fill="auto"/>
            <w:noWrap/>
            <w:vAlign w:val="center"/>
            <w:hideMark/>
          </w:tcPr>
          <w:p w14:paraId="6D082BEC" w14:textId="77777777" w:rsidR="009B1435" w:rsidRPr="009B1435" w:rsidRDefault="009B1435" w:rsidP="009B1435">
            <w:pPr>
              <w:widowControl/>
              <w:jc w:val="center"/>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7/26(木)</w:t>
            </w:r>
          </w:p>
        </w:tc>
        <w:tc>
          <w:tcPr>
            <w:tcW w:w="580" w:type="dxa"/>
            <w:tcBorders>
              <w:top w:val="nil"/>
              <w:left w:val="nil"/>
              <w:bottom w:val="single" w:sz="4" w:space="0" w:color="auto"/>
              <w:right w:val="single" w:sz="4" w:space="0" w:color="auto"/>
            </w:tcBorders>
            <w:shd w:val="clear" w:color="auto" w:fill="auto"/>
            <w:noWrap/>
            <w:vAlign w:val="center"/>
            <w:hideMark/>
          </w:tcPr>
          <w:p w14:paraId="6D89DE37" w14:textId="77777777" w:rsidR="009B1435" w:rsidRPr="009B1435" w:rsidRDefault="009B1435" w:rsidP="009B1435">
            <w:pPr>
              <w:widowControl/>
              <w:jc w:val="center"/>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18:00</w:t>
            </w:r>
          </w:p>
        </w:tc>
        <w:tc>
          <w:tcPr>
            <w:tcW w:w="7730" w:type="dxa"/>
            <w:tcBorders>
              <w:top w:val="nil"/>
              <w:left w:val="nil"/>
              <w:bottom w:val="single" w:sz="4" w:space="0" w:color="auto"/>
              <w:right w:val="single" w:sz="4" w:space="0" w:color="auto"/>
            </w:tcBorders>
            <w:shd w:val="clear" w:color="auto" w:fill="auto"/>
            <w:noWrap/>
            <w:vAlign w:val="center"/>
            <w:hideMark/>
          </w:tcPr>
          <w:p w14:paraId="5D1EC9F5" w14:textId="0E29C2F7" w:rsidR="009B1435" w:rsidRPr="009B1435" w:rsidRDefault="009B1435" w:rsidP="009B1435">
            <w:pPr>
              <w:widowControl/>
              <w:jc w:val="left"/>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法律相談</w:t>
            </w:r>
            <w:r w:rsidR="001D0555">
              <w:rPr>
                <w:rFonts w:ascii="ＭＳ 明朝" w:eastAsia="ＭＳ 明朝" w:hAnsi="ＭＳ 明朝" w:cs="ＭＳ Ｐゴシック" w:hint="eastAsia"/>
                <w:color w:val="000000"/>
                <w:kern w:val="0"/>
                <w:sz w:val="22"/>
              </w:rPr>
              <w:t>(</w:t>
            </w:r>
          </w:p>
        </w:tc>
      </w:tr>
      <w:tr w:rsidR="009B1435" w:rsidRPr="009B1435" w14:paraId="560452D1" w14:textId="77777777" w:rsidTr="009B1435">
        <w:trPr>
          <w:trHeight w:val="270"/>
        </w:trPr>
        <w:tc>
          <w:tcPr>
            <w:tcW w:w="1405" w:type="dxa"/>
            <w:tcBorders>
              <w:top w:val="nil"/>
              <w:left w:val="single" w:sz="4" w:space="0" w:color="auto"/>
              <w:bottom w:val="single" w:sz="4" w:space="0" w:color="auto"/>
              <w:right w:val="single" w:sz="4" w:space="0" w:color="auto"/>
            </w:tcBorders>
            <w:shd w:val="clear" w:color="auto" w:fill="auto"/>
            <w:noWrap/>
            <w:vAlign w:val="center"/>
            <w:hideMark/>
          </w:tcPr>
          <w:p w14:paraId="275B82EB" w14:textId="77777777" w:rsidR="009B1435" w:rsidRPr="009B1435" w:rsidRDefault="009B1435" w:rsidP="009B1435">
            <w:pPr>
              <w:widowControl/>
              <w:jc w:val="center"/>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7/27(金)</w:t>
            </w:r>
          </w:p>
        </w:tc>
        <w:tc>
          <w:tcPr>
            <w:tcW w:w="580" w:type="dxa"/>
            <w:tcBorders>
              <w:top w:val="nil"/>
              <w:left w:val="nil"/>
              <w:bottom w:val="single" w:sz="4" w:space="0" w:color="auto"/>
              <w:right w:val="single" w:sz="4" w:space="0" w:color="auto"/>
            </w:tcBorders>
            <w:shd w:val="clear" w:color="auto" w:fill="auto"/>
            <w:noWrap/>
            <w:vAlign w:val="center"/>
            <w:hideMark/>
          </w:tcPr>
          <w:p w14:paraId="7CBA2B70" w14:textId="77777777" w:rsidR="009B1435" w:rsidRPr="009B1435" w:rsidRDefault="009B1435" w:rsidP="009B1435">
            <w:pPr>
              <w:widowControl/>
              <w:jc w:val="center"/>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15:30</w:t>
            </w:r>
          </w:p>
        </w:tc>
        <w:tc>
          <w:tcPr>
            <w:tcW w:w="7730" w:type="dxa"/>
            <w:tcBorders>
              <w:top w:val="nil"/>
              <w:left w:val="nil"/>
              <w:bottom w:val="single" w:sz="4" w:space="0" w:color="auto"/>
              <w:right w:val="single" w:sz="4" w:space="0" w:color="auto"/>
            </w:tcBorders>
            <w:shd w:val="clear" w:color="auto" w:fill="auto"/>
            <w:noWrap/>
            <w:vAlign w:val="center"/>
            <w:hideMark/>
          </w:tcPr>
          <w:p w14:paraId="0D216AA1" w14:textId="77777777" w:rsidR="009B1435" w:rsidRPr="009B1435" w:rsidRDefault="009B1435" w:rsidP="009B1435">
            <w:pPr>
              <w:widowControl/>
              <w:jc w:val="left"/>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生活福祉ゾーンケアケース会議</w:t>
            </w:r>
          </w:p>
        </w:tc>
      </w:tr>
      <w:tr w:rsidR="009B1435" w:rsidRPr="009B1435" w14:paraId="647468CC" w14:textId="77777777" w:rsidTr="009B1435">
        <w:trPr>
          <w:trHeight w:val="270"/>
        </w:trPr>
        <w:tc>
          <w:tcPr>
            <w:tcW w:w="1405" w:type="dxa"/>
            <w:tcBorders>
              <w:top w:val="nil"/>
              <w:left w:val="single" w:sz="4" w:space="0" w:color="auto"/>
              <w:bottom w:val="single" w:sz="4" w:space="0" w:color="auto"/>
              <w:right w:val="single" w:sz="4" w:space="0" w:color="auto"/>
            </w:tcBorders>
            <w:shd w:val="clear" w:color="auto" w:fill="auto"/>
            <w:noWrap/>
            <w:vAlign w:val="center"/>
            <w:hideMark/>
          </w:tcPr>
          <w:p w14:paraId="7EE9FBD5" w14:textId="77777777" w:rsidR="009B1435" w:rsidRPr="009B1435" w:rsidRDefault="009B1435" w:rsidP="009B1435">
            <w:pPr>
              <w:widowControl/>
              <w:jc w:val="center"/>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7/28(土)</w:t>
            </w:r>
          </w:p>
        </w:tc>
        <w:tc>
          <w:tcPr>
            <w:tcW w:w="580" w:type="dxa"/>
            <w:tcBorders>
              <w:top w:val="nil"/>
              <w:left w:val="nil"/>
              <w:bottom w:val="single" w:sz="4" w:space="0" w:color="auto"/>
              <w:right w:val="single" w:sz="4" w:space="0" w:color="auto"/>
            </w:tcBorders>
            <w:shd w:val="clear" w:color="auto" w:fill="auto"/>
            <w:noWrap/>
            <w:vAlign w:val="center"/>
            <w:hideMark/>
          </w:tcPr>
          <w:p w14:paraId="716F0766" w14:textId="77777777" w:rsidR="009B1435" w:rsidRPr="009B1435" w:rsidRDefault="009B1435" w:rsidP="009B1435">
            <w:pPr>
              <w:widowControl/>
              <w:jc w:val="center"/>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10:00</w:t>
            </w:r>
          </w:p>
        </w:tc>
        <w:tc>
          <w:tcPr>
            <w:tcW w:w="7730" w:type="dxa"/>
            <w:tcBorders>
              <w:top w:val="nil"/>
              <w:left w:val="nil"/>
              <w:bottom w:val="single" w:sz="4" w:space="0" w:color="auto"/>
              <w:right w:val="single" w:sz="4" w:space="0" w:color="auto"/>
            </w:tcBorders>
            <w:shd w:val="clear" w:color="auto" w:fill="auto"/>
            <w:noWrap/>
            <w:vAlign w:val="center"/>
            <w:hideMark/>
          </w:tcPr>
          <w:p w14:paraId="4B7BB8FC" w14:textId="77777777" w:rsidR="009B1435" w:rsidRPr="009B1435" w:rsidRDefault="009B1435" w:rsidP="009B1435">
            <w:pPr>
              <w:widowControl/>
              <w:jc w:val="left"/>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人権のまちづくりを考えるすみよし連続講座　　箸作り</w:t>
            </w:r>
          </w:p>
        </w:tc>
      </w:tr>
      <w:tr w:rsidR="009B1435" w:rsidRPr="009B1435" w14:paraId="4AF5A388" w14:textId="77777777" w:rsidTr="009B1435">
        <w:trPr>
          <w:trHeight w:val="285"/>
        </w:trPr>
        <w:tc>
          <w:tcPr>
            <w:tcW w:w="1405" w:type="dxa"/>
            <w:tcBorders>
              <w:top w:val="nil"/>
              <w:left w:val="single" w:sz="4" w:space="0" w:color="auto"/>
              <w:bottom w:val="single" w:sz="4" w:space="0" w:color="auto"/>
              <w:right w:val="single" w:sz="4" w:space="0" w:color="auto"/>
            </w:tcBorders>
            <w:shd w:val="clear" w:color="auto" w:fill="auto"/>
            <w:noWrap/>
            <w:vAlign w:val="center"/>
            <w:hideMark/>
          </w:tcPr>
          <w:p w14:paraId="60E53E5D" w14:textId="77777777" w:rsidR="009B1435" w:rsidRPr="009B1435" w:rsidRDefault="009B1435" w:rsidP="009B1435">
            <w:pPr>
              <w:widowControl/>
              <w:jc w:val="center"/>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7/30(月)</w:t>
            </w:r>
          </w:p>
        </w:tc>
        <w:tc>
          <w:tcPr>
            <w:tcW w:w="580" w:type="dxa"/>
            <w:tcBorders>
              <w:top w:val="nil"/>
              <w:left w:val="nil"/>
              <w:bottom w:val="single" w:sz="4" w:space="0" w:color="auto"/>
              <w:right w:val="single" w:sz="4" w:space="0" w:color="auto"/>
            </w:tcBorders>
            <w:shd w:val="clear" w:color="auto" w:fill="auto"/>
            <w:noWrap/>
            <w:vAlign w:val="center"/>
            <w:hideMark/>
          </w:tcPr>
          <w:p w14:paraId="559650F9" w14:textId="77777777" w:rsidR="009B1435" w:rsidRPr="009B1435" w:rsidRDefault="009B1435" w:rsidP="009B1435">
            <w:pPr>
              <w:widowControl/>
              <w:jc w:val="left"/>
              <w:rPr>
                <w:rFonts w:ascii="Century" w:eastAsia="ＭＳ Ｐゴシック" w:hAnsi="Century" w:cs="ＭＳ Ｐゴシック"/>
                <w:color w:val="000000"/>
                <w:kern w:val="0"/>
                <w:sz w:val="22"/>
              </w:rPr>
            </w:pPr>
            <w:r w:rsidRPr="009B1435">
              <w:rPr>
                <w:rFonts w:ascii="Century" w:eastAsia="ＭＳ Ｐゴシック" w:hAnsi="Century" w:cs="ＭＳ Ｐゴシック"/>
                <w:color w:val="000000"/>
                <w:kern w:val="0"/>
                <w:sz w:val="22"/>
              </w:rPr>
              <w:t xml:space="preserve">　</w:t>
            </w:r>
          </w:p>
        </w:tc>
        <w:tc>
          <w:tcPr>
            <w:tcW w:w="7730" w:type="dxa"/>
            <w:tcBorders>
              <w:top w:val="nil"/>
              <w:left w:val="nil"/>
              <w:bottom w:val="single" w:sz="4" w:space="0" w:color="auto"/>
              <w:right w:val="single" w:sz="4" w:space="0" w:color="auto"/>
            </w:tcBorders>
            <w:shd w:val="clear" w:color="auto" w:fill="auto"/>
            <w:noWrap/>
            <w:vAlign w:val="center"/>
            <w:hideMark/>
          </w:tcPr>
          <w:p w14:paraId="02AD3C79" w14:textId="77777777" w:rsidR="009B1435" w:rsidRPr="009B1435" w:rsidRDefault="009B1435" w:rsidP="009B1435">
            <w:pPr>
              <w:widowControl/>
              <w:jc w:val="left"/>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市人協夏期研修会</w:t>
            </w:r>
          </w:p>
        </w:tc>
      </w:tr>
      <w:tr w:rsidR="009B1435" w:rsidRPr="009B1435" w14:paraId="6C394E15" w14:textId="77777777" w:rsidTr="009B1435">
        <w:trPr>
          <w:trHeight w:val="270"/>
        </w:trPr>
        <w:tc>
          <w:tcPr>
            <w:tcW w:w="1405" w:type="dxa"/>
            <w:tcBorders>
              <w:top w:val="nil"/>
              <w:left w:val="single" w:sz="4" w:space="0" w:color="auto"/>
              <w:bottom w:val="single" w:sz="4" w:space="0" w:color="auto"/>
              <w:right w:val="single" w:sz="4" w:space="0" w:color="auto"/>
            </w:tcBorders>
            <w:shd w:val="clear" w:color="auto" w:fill="auto"/>
            <w:noWrap/>
            <w:vAlign w:val="center"/>
            <w:hideMark/>
          </w:tcPr>
          <w:p w14:paraId="4C8F6D60" w14:textId="77777777" w:rsidR="009B1435" w:rsidRPr="009B1435" w:rsidRDefault="009B1435" w:rsidP="009B1435">
            <w:pPr>
              <w:widowControl/>
              <w:jc w:val="center"/>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7/31(火)</w:t>
            </w:r>
          </w:p>
        </w:tc>
        <w:tc>
          <w:tcPr>
            <w:tcW w:w="580" w:type="dxa"/>
            <w:tcBorders>
              <w:top w:val="nil"/>
              <w:left w:val="nil"/>
              <w:bottom w:val="single" w:sz="4" w:space="0" w:color="auto"/>
              <w:right w:val="single" w:sz="4" w:space="0" w:color="auto"/>
            </w:tcBorders>
            <w:shd w:val="clear" w:color="auto" w:fill="auto"/>
            <w:noWrap/>
            <w:vAlign w:val="center"/>
            <w:hideMark/>
          </w:tcPr>
          <w:p w14:paraId="3563EBF8" w14:textId="77777777" w:rsidR="009B1435" w:rsidRPr="009B1435" w:rsidRDefault="009B1435" w:rsidP="009B1435">
            <w:pPr>
              <w:widowControl/>
              <w:jc w:val="center"/>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9:30</w:t>
            </w:r>
          </w:p>
        </w:tc>
        <w:tc>
          <w:tcPr>
            <w:tcW w:w="7730" w:type="dxa"/>
            <w:tcBorders>
              <w:top w:val="nil"/>
              <w:left w:val="nil"/>
              <w:bottom w:val="single" w:sz="4" w:space="0" w:color="auto"/>
              <w:right w:val="single" w:sz="4" w:space="0" w:color="auto"/>
            </w:tcBorders>
            <w:shd w:val="clear" w:color="auto" w:fill="auto"/>
            <w:noWrap/>
            <w:vAlign w:val="center"/>
            <w:hideMark/>
          </w:tcPr>
          <w:p w14:paraId="556058BE" w14:textId="77777777" w:rsidR="009B1435" w:rsidRPr="009B1435" w:rsidRDefault="009B1435" w:rsidP="009B1435">
            <w:pPr>
              <w:widowControl/>
              <w:jc w:val="left"/>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【WAM事業】どっこい隊解決アクションDAY（障子張り替え）</w:t>
            </w:r>
          </w:p>
        </w:tc>
      </w:tr>
      <w:tr w:rsidR="009B1435" w:rsidRPr="009B1435" w14:paraId="15A6CEC1" w14:textId="77777777" w:rsidTr="009B1435">
        <w:trPr>
          <w:trHeight w:val="270"/>
        </w:trPr>
        <w:tc>
          <w:tcPr>
            <w:tcW w:w="1405" w:type="dxa"/>
            <w:tcBorders>
              <w:top w:val="nil"/>
              <w:left w:val="single" w:sz="4" w:space="0" w:color="auto"/>
              <w:bottom w:val="single" w:sz="4" w:space="0" w:color="auto"/>
              <w:right w:val="single" w:sz="4" w:space="0" w:color="auto"/>
            </w:tcBorders>
            <w:shd w:val="clear" w:color="auto" w:fill="auto"/>
            <w:noWrap/>
            <w:vAlign w:val="center"/>
            <w:hideMark/>
          </w:tcPr>
          <w:p w14:paraId="6D756C65" w14:textId="77777777" w:rsidR="009B1435" w:rsidRPr="009B1435" w:rsidRDefault="009B1435" w:rsidP="009B1435">
            <w:pPr>
              <w:widowControl/>
              <w:jc w:val="center"/>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lastRenderedPageBreak/>
              <w:t>7/31(火)</w:t>
            </w:r>
          </w:p>
        </w:tc>
        <w:tc>
          <w:tcPr>
            <w:tcW w:w="580" w:type="dxa"/>
            <w:tcBorders>
              <w:top w:val="nil"/>
              <w:left w:val="nil"/>
              <w:bottom w:val="single" w:sz="4" w:space="0" w:color="auto"/>
              <w:right w:val="single" w:sz="4" w:space="0" w:color="auto"/>
            </w:tcBorders>
            <w:shd w:val="clear" w:color="auto" w:fill="auto"/>
            <w:noWrap/>
            <w:vAlign w:val="center"/>
            <w:hideMark/>
          </w:tcPr>
          <w:p w14:paraId="4CCC46C4" w14:textId="77777777" w:rsidR="009B1435" w:rsidRPr="009B1435" w:rsidRDefault="009B1435" w:rsidP="009B1435">
            <w:pPr>
              <w:widowControl/>
              <w:jc w:val="center"/>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19:00</w:t>
            </w:r>
          </w:p>
        </w:tc>
        <w:tc>
          <w:tcPr>
            <w:tcW w:w="7730" w:type="dxa"/>
            <w:tcBorders>
              <w:top w:val="nil"/>
              <w:left w:val="nil"/>
              <w:bottom w:val="single" w:sz="4" w:space="0" w:color="auto"/>
              <w:right w:val="single" w:sz="4" w:space="0" w:color="auto"/>
            </w:tcBorders>
            <w:shd w:val="clear" w:color="auto" w:fill="auto"/>
            <w:noWrap/>
            <w:vAlign w:val="center"/>
            <w:hideMark/>
          </w:tcPr>
          <w:p w14:paraId="53C3B295" w14:textId="77777777" w:rsidR="009B1435" w:rsidRPr="009B1435" w:rsidRDefault="009B1435" w:rsidP="009B1435">
            <w:pPr>
              <w:widowControl/>
              <w:jc w:val="left"/>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体育館プロジェクト会議</w:t>
            </w:r>
          </w:p>
        </w:tc>
      </w:tr>
      <w:tr w:rsidR="009B1435" w:rsidRPr="009B1435" w14:paraId="0179560C" w14:textId="77777777" w:rsidTr="009B1435">
        <w:trPr>
          <w:trHeight w:val="270"/>
        </w:trPr>
        <w:tc>
          <w:tcPr>
            <w:tcW w:w="9715" w:type="dxa"/>
            <w:gridSpan w:val="3"/>
            <w:tcBorders>
              <w:top w:val="nil"/>
              <w:left w:val="nil"/>
              <w:bottom w:val="single" w:sz="4" w:space="0" w:color="000000"/>
              <w:right w:val="single" w:sz="4" w:space="0" w:color="000000"/>
            </w:tcBorders>
            <w:shd w:val="clear" w:color="000000" w:fill="595959"/>
            <w:noWrap/>
            <w:vAlign w:val="center"/>
            <w:hideMark/>
          </w:tcPr>
          <w:p w14:paraId="3B5686AC" w14:textId="77777777" w:rsidR="009B1435" w:rsidRPr="009B1435" w:rsidRDefault="009B1435" w:rsidP="009B1435">
            <w:pPr>
              <w:widowControl/>
              <w:jc w:val="center"/>
              <w:rPr>
                <w:rFonts w:ascii="HGSｺﾞｼｯｸE" w:eastAsia="HGSｺﾞｼｯｸE" w:hAnsi="HGSｺﾞｼｯｸE" w:cs="ＭＳ Ｐゴシック"/>
                <w:b/>
                <w:bCs/>
                <w:color w:val="FFFFFF"/>
                <w:kern w:val="0"/>
                <w:sz w:val="22"/>
              </w:rPr>
            </w:pPr>
            <w:r w:rsidRPr="009B1435">
              <w:rPr>
                <w:rFonts w:ascii="HGSｺﾞｼｯｸE" w:eastAsia="HGSｺﾞｼｯｸE" w:hAnsi="HGSｺﾞｼｯｸE" w:cs="ＭＳ Ｐゴシック" w:hint="eastAsia"/>
                <w:b/>
                <w:bCs/>
                <w:color w:val="FFFFFF"/>
                <w:kern w:val="0"/>
                <w:sz w:val="22"/>
              </w:rPr>
              <w:t>8月</w:t>
            </w:r>
          </w:p>
        </w:tc>
      </w:tr>
      <w:tr w:rsidR="009B1435" w:rsidRPr="009B1435" w14:paraId="0B3088BB" w14:textId="77777777" w:rsidTr="009B1435">
        <w:trPr>
          <w:trHeight w:val="270"/>
        </w:trPr>
        <w:tc>
          <w:tcPr>
            <w:tcW w:w="1405" w:type="dxa"/>
            <w:tcBorders>
              <w:top w:val="nil"/>
              <w:left w:val="single" w:sz="4" w:space="0" w:color="auto"/>
              <w:bottom w:val="single" w:sz="4" w:space="0" w:color="auto"/>
              <w:right w:val="single" w:sz="4" w:space="0" w:color="auto"/>
            </w:tcBorders>
            <w:shd w:val="clear" w:color="auto" w:fill="auto"/>
            <w:noWrap/>
            <w:vAlign w:val="center"/>
            <w:hideMark/>
          </w:tcPr>
          <w:p w14:paraId="26E6AA81" w14:textId="77777777" w:rsidR="009B1435" w:rsidRPr="009B1435" w:rsidRDefault="009B1435" w:rsidP="009B1435">
            <w:pPr>
              <w:widowControl/>
              <w:jc w:val="center"/>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8/1(水)</w:t>
            </w:r>
          </w:p>
        </w:tc>
        <w:tc>
          <w:tcPr>
            <w:tcW w:w="580" w:type="dxa"/>
            <w:tcBorders>
              <w:top w:val="nil"/>
              <w:left w:val="nil"/>
              <w:bottom w:val="single" w:sz="4" w:space="0" w:color="auto"/>
              <w:right w:val="single" w:sz="4" w:space="0" w:color="auto"/>
            </w:tcBorders>
            <w:shd w:val="clear" w:color="auto" w:fill="auto"/>
            <w:noWrap/>
            <w:vAlign w:val="center"/>
            <w:hideMark/>
          </w:tcPr>
          <w:p w14:paraId="7A27EDC7" w14:textId="77777777" w:rsidR="009B1435" w:rsidRPr="009B1435" w:rsidRDefault="009B1435" w:rsidP="009B1435">
            <w:pPr>
              <w:widowControl/>
              <w:jc w:val="center"/>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10:00</w:t>
            </w:r>
          </w:p>
        </w:tc>
        <w:tc>
          <w:tcPr>
            <w:tcW w:w="7730" w:type="dxa"/>
            <w:tcBorders>
              <w:top w:val="nil"/>
              <w:left w:val="nil"/>
              <w:bottom w:val="single" w:sz="4" w:space="0" w:color="auto"/>
              <w:right w:val="single" w:sz="4" w:space="0" w:color="auto"/>
            </w:tcBorders>
            <w:shd w:val="clear" w:color="auto" w:fill="auto"/>
            <w:noWrap/>
            <w:vAlign w:val="center"/>
            <w:hideMark/>
          </w:tcPr>
          <w:p w14:paraId="68D9EB9B" w14:textId="77777777" w:rsidR="009B1435" w:rsidRPr="009B1435" w:rsidRDefault="009B1435" w:rsidP="009B1435">
            <w:pPr>
              <w:widowControl/>
              <w:jc w:val="left"/>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体育館抽選会</w:t>
            </w:r>
          </w:p>
        </w:tc>
      </w:tr>
      <w:tr w:rsidR="009B1435" w:rsidRPr="009B1435" w14:paraId="3DE8E4FE" w14:textId="77777777" w:rsidTr="009B1435">
        <w:trPr>
          <w:trHeight w:val="270"/>
        </w:trPr>
        <w:tc>
          <w:tcPr>
            <w:tcW w:w="1405" w:type="dxa"/>
            <w:tcBorders>
              <w:top w:val="nil"/>
              <w:left w:val="single" w:sz="4" w:space="0" w:color="auto"/>
              <w:bottom w:val="single" w:sz="4" w:space="0" w:color="auto"/>
              <w:right w:val="single" w:sz="4" w:space="0" w:color="auto"/>
            </w:tcBorders>
            <w:shd w:val="clear" w:color="auto" w:fill="auto"/>
            <w:noWrap/>
            <w:vAlign w:val="center"/>
            <w:hideMark/>
          </w:tcPr>
          <w:p w14:paraId="5FFA253B" w14:textId="77777777" w:rsidR="009B1435" w:rsidRPr="009B1435" w:rsidRDefault="009B1435" w:rsidP="009B1435">
            <w:pPr>
              <w:widowControl/>
              <w:jc w:val="center"/>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8/1(水)</w:t>
            </w:r>
          </w:p>
        </w:tc>
        <w:tc>
          <w:tcPr>
            <w:tcW w:w="580" w:type="dxa"/>
            <w:tcBorders>
              <w:top w:val="nil"/>
              <w:left w:val="nil"/>
              <w:bottom w:val="single" w:sz="4" w:space="0" w:color="auto"/>
              <w:right w:val="single" w:sz="4" w:space="0" w:color="auto"/>
            </w:tcBorders>
            <w:shd w:val="clear" w:color="auto" w:fill="auto"/>
            <w:noWrap/>
            <w:vAlign w:val="center"/>
            <w:hideMark/>
          </w:tcPr>
          <w:p w14:paraId="1A732439" w14:textId="77777777" w:rsidR="009B1435" w:rsidRPr="009B1435" w:rsidRDefault="009B1435" w:rsidP="009B1435">
            <w:pPr>
              <w:widowControl/>
              <w:jc w:val="center"/>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17:00</w:t>
            </w:r>
          </w:p>
        </w:tc>
        <w:tc>
          <w:tcPr>
            <w:tcW w:w="7730" w:type="dxa"/>
            <w:tcBorders>
              <w:top w:val="nil"/>
              <w:left w:val="nil"/>
              <w:bottom w:val="single" w:sz="4" w:space="0" w:color="auto"/>
              <w:right w:val="single" w:sz="4" w:space="0" w:color="auto"/>
            </w:tcBorders>
            <w:shd w:val="clear" w:color="auto" w:fill="auto"/>
            <w:noWrap/>
            <w:vAlign w:val="center"/>
            <w:hideMark/>
          </w:tcPr>
          <w:p w14:paraId="4E4165BD" w14:textId="77777777" w:rsidR="009B1435" w:rsidRPr="009B1435" w:rsidRDefault="009B1435" w:rsidP="009B1435">
            <w:pPr>
              <w:widowControl/>
              <w:jc w:val="left"/>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住吉地区の調査に関する打合わせ</w:t>
            </w:r>
          </w:p>
        </w:tc>
      </w:tr>
      <w:tr w:rsidR="009B1435" w:rsidRPr="009B1435" w14:paraId="6363C518" w14:textId="77777777" w:rsidTr="009B1435">
        <w:trPr>
          <w:trHeight w:val="285"/>
        </w:trPr>
        <w:tc>
          <w:tcPr>
            <w:tcW w:w="1405" w:type="dxa"/>
            <w:tcBorders>
              <w:top w:val="nil"/>
              <w:left w:val="single" w:sz="4" w:space="0" w:color="auto"/>
              <w:bottom w:val="single" w:sz="4" w:space="0" w:color="auto"/>
              <w:right w:val="single" w:sz="4" w:space="0" w:color="auto"/>
            </w:tcBorders>
            <w:shd w:val="clear" w:color="auto" w:fill="auto"/>
            <w:noWrap/>
            <w:vAlign w:val="center"/>
            <w:hideMark/>
          </w:tcPr>
          <w:p w14:paraId="2AA5BC3E" w14:textId="77777777" w:rsidR="009B1435" w:rsidRPr="009B1435" w:rsidRDefault="009B1435" w:rsidP="009B1435">
            <w:pPr>
              <w:widowControl/>
              <w:jc w:val="center"/>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8/2(木)</w:t>
            </w:r>
          </w:p>
        </w:tc>
        <w:tc>
          <w:tcPr>
            <w:tcW w:w="580" w:type="dxa"/>
            <w:tcBorders>
              <w:top w:val="nil"/>
              <w:left w:val="nil"/>
              <w:bottom w:val="single" w:sz="4" w:space="0" w:color="auto"/>
              <w:right w:val="single" w:sz="4" w:space="0" w:color="auto"/>
            </w:tcBorders>
            <w:shd w:val="clear" w:color="auto" w:fill="auto"/>
            <w:noWrap/>
            <w:vAlign w:val="center"/>
            <w:hideMark/>
          </w:tcPr>
          <w:p w14:paraId="33335371" w14:textId="77777777" w:rsidR="009B1435" w:rsidRPr="009B1435" w:rsidRDefault="009B1435" w:rsidP="009B1435">
            <w:pPr>
              <w:widowControl/>
              <w:jc w:val="left"/>
              <w:rPr>
                <w:rFonts w:ascii="Century" w:eastAsia="ＭＳ Ｐゴシック" w:hAnsi="Century" w:cs="ＭＳ Ｐゴシック"/>
                <w:color w:val="000000"/>
                <w:kern w:val="0"/>
                <w:sz w:val="22"/>
              </w:rPr>
            </w:pPr>
            <w:r w:rsidRPr="009B1435">
              <w:rPr>
                <w:rFonts w:ascii="Century" w:eastAsia="ＭＳ Ｐゴシック" w:hAnsi="Century" w:cs="ＭＳ Ｐゴシック"/>
                <w:color w:val="000000"/>
                <w:kern w:val="0"/>
                <w:sz w:val="22"/>
              </w:rPr>
              <w:t xml:space="preserve">　</w:t>
            </w:r>
          </w:p>
        </w:tc>
        <w:tc>
          <w:tcPr>
            <w:tcW w:w="7730" w:type="dxa"/>
            <w:tcBorders>
              <w:top w:val="nil"/>
              <w:left w:val="nil"/>
              <w:bottom w:val="single" w:sz="4" w:space="0" w:color="auto"/>
              <w:right w:val="single" w:sz="4" w:space="0" w:color="auto"/>
            </w:tcBorders>
            <w:shd w:val="clear" w:color="auto" w:fill="auto"/>
            <w:noWrap/>
            <w:vAlign w:val="center"/>
            <w:hideMark/>
          </w:tcPr>
          <w:p w14:paraId="5314E360" w14:textId="77777777" w:rsidR="009B1435" w:rsidRPr="009B1435" w:rsidRDefault="009B1435" w:rsidP="009B1435">
            <w:pPr>
              <w:widowControl/>
              <w:jc w:val="left"/>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宿題やろうDAY（関大浅香山キャンパス）</w:t>
            </w:r>
          </w:p>
        </w:tc>
      </w:tr>
      <w:tr w:rsidR="009B1435" w:rsidRPr="009B1435" w14:paraId="5E2BD5B5" w14:textId="77777777" w:rsidTr="009B1435">
        <w:trPr>
          <w:trHeight w:val="270"/>
        </w:trPr>
        <w:tc>
          <w:tcPr>
            <w:tcW w:w="1405" w:type="dxa"/>
            <w:tcBorders>
              <w:top w:val="nil"/>
              <w:left w:val="single" w:sz="4" w:space="0" w:color="auto"/>
              <w:bottom w:val="single" w:sz="4" w:space="0" w:color="auto"/>
              <w:right w:val="single" w:sz="4" w:space="0" w:color="auto"/>
            </w:tcBorders>
            <w:shd w:val="clear" w:color="auto" w:fill="auto"/>
            <w:noWrap/>
            <w:vAlign w:val="center"/>
            <w:hideMark/>
          </w:tcPr>
          <w:p w14:paraId="058D2727" w14:textId="77777777" w:rsidR="009B1435" w:rsidRPr="009B1435" w:rsidRDefault="009B1435" w:rsidP="009B1435">
            <w:pPr>
              <w:widowControl/>
              <w:jc w:val="center"/>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8/2(木)</w:t>
            </w:r>
          </w:p>
        </w:tc>
        <w:tc>
          <w:tcPr>
            <w:tcW w:w="580" w:type="dxa"/>
            <w:tcBorders>
              <w:top w:val="nil"/>
              <w:left w:val="nil"/>
              <w:bottom w:val="single" w:sz="4" w:space="0" w:color="auto"/>
              <w:right w:val="single" w:sz="4" w:space="0" w:color="auto"/>
            </w:tcBorders>
            <w:shd w:val="clear" w:color="auto" w:fill="auto"/>
            <w:noWrap/>
            <w:vAlign w:val="center"/>
            <w:hideMark/>
          </w:tcPr>
          <w:p w14:paraId="1323B932" w14:textId="77777777" w:rsidR="009B1435" w:rsidRPr="009B1435" w:rsidRDefault="009B1435" w:rsidP="009B1435">
            <w:pPr>
              <w:widowControl/>
              <w:jc w:val="center"/>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13:00</w:t>
            </w:r>
          </w:p>
        </w:tc>
        <w:tc>
          <w:tcPr>
            <w:tcW w:w="7730" w:type="dxa"/>
            <w:tcBorders>
              <w:top w:val="nil"/>
              <w:left w:val="nil"/>
              <w:bottom w:val="single" w:sz="4" w:space="0" w:color="auto"/>
              <w:right w:val="single" w:sz="4" w:space="0" w:color="auto"/>
            </w:tcBorders>
            <w:shd w:val="clear" w:color="auto" w:fill="auto"/>
            <w:noWrap/>
            <w:vAlign w:val="center"/>
            <w:hideMark/>
          </w:tcPr>
          <w:p w14:paraId="5C846537" w14:textId="77777777" w:rsidR="009B1435" w:rsidRPr="009B1435" w:rsidRDefault="009B1435" w:rsidP="009B1435">
            <w:pPr>
              <w:widowControl/>
              <w:jc w:val="left"/>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全隣協近畿ブロック女性職員研修実行委員会</w:t>
            </w:r>
          </w:p>
        </w:tc>
      </w:tr>
      <w:tr w:rsidR="009B1435" w:rsidRPr="009B1435" w14:paraId="4730739C" w14:textId="77777777" w:rsidTr="009B1435">
        <w:trPr>
          <w:trHeight w:val="285"/>
        </w:trPr>
        <w:tc>
          <w:tcPr>
            <w:tcW w:w="1405" w:type="dxa"/>
            <w:tcBorders>
              <w:top w:val="nil"/>
              <w:left w:val="single" w:sz="4" w:space="0" w:color="auto"/>
              <w:bottom w:val="single" w:sz="4" w:space="0" w:color="auto"/>
              <w:right w:val="single" w:sz="4" w:space="0" w:color="auto"/>
            </w:tcBorders>
            <w:shd w:val="clear" w:color="auto" w:fill="auto"/>
            <w:noWrap/>
            <w:vAlign w:val="center"/>
            <w:hideMark/>
          </w:tcPr>
          <w:p w14:paraId="52B25BB7" w14:textId="77777777" w:rsidR="009B1435" w:rsidRPr="009B1435" w:rsidRDefault="009B1435" w:rsidP="009B1435">
            <w:pPr>
              <w:widowControl/>
              <w:jc w:val="center"/>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8/5(日)</w:t>
            </w:r>
          </w:p>
        </w:tc>
        <w:tc>
          <w:tcPr>
            <w:tcW w:w="580" w:type="dxa"/>
            <w:tcBorders>
              <w:top w:val="nil"/>
              <w:left w:val="nil"/>
              <w:bottom w:val="single" w:sz="4" w:space="0" w:color="auto"/>
              <w:right w:val="single" w:sz="4" w:space="0" w:color="auto"/>
            </w:tcBorders>
            <w:shd w:val="clear" w:color="auto" w:fill="auto"/>
            <w:noWrap/>
            <w:vAlign w:val="center"/>
            <w:hideMark/>
          </w:tcPr>
          <w:p w14:paraId="1F7568F4" w14:textId="77777777" w:rsidR="009B1435" w:rsidRPr="009B1435" w:rsidRDefault="009B1435" w:rsidP="009B1435">
            <w:pPr>
              <w:widowControl/>
              <w:jc w:val="left"/>
              <w:rPr>
                <w:rFonts w:ascii="Century" w:eastAsia="ＭＳ Ｐゴシック" w:hAnsi="Century" w:cs="ＭＳ Ｐゴシック"/>
                <w:color w:val="000000"/>
                <w:kern w:val="0"/>
                <w:sz w:val="22"/>
              </w:rPr>
            </w:pPr>
            <w:r w:rsidRPr="009B1435">
              <w:rPr>
                <w:rFonts w:ascii="Century" w:eastAsia="ＭＳ Ｐゴシック" w:hAnsi="Century" w:cs="ＭＳ Ｐゴシック"/>
                <w:color w:val="000000"/>
                <w:kern w:val="0"/>
                <w:sz w:val="22"/>
              </w:rPr>
              <w:t xml:space="preserve">　</w:t>
            </w:r>
          </w:p>
        </w:tc>
        <w:tc>
          <w:tcPr>
            <w:tcW w:w="773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6481A93" w14:textId="77777777" w:rsidR="009B1435" w:rsidRPr="009B1435" w:rsidRDefault="009B1435" w:rsidP="009B1435">
            <w:pPr>
              <w:widowControl/>
              <w:jc w:val="left"/>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沖縄訪問（オガリ像の沖縄移送）</w:t>
            </w:r>
          </w:p>
        </w:tc>
      </w:tr>
      <w:tr w:rsidR="009B1435" w:rsidRPr="009B1435" w14:paraId="39BDF5ED" w14:textId="77777777" w:rsidTr="009B1435">
        <w:trPr>
          <w:trHeight w:val="285"/>
        </w:trPr>
        <w:tc>
          <w:tcPr>
            <w:tcW w:w="1405" w:type="dxa"/>
            <w:tcBorders>
              <w:top w:val="nil"/>
              <w:left w:val="single" w:sz="4" w:space="0" w:color="auto"/>
              <w:bottom w:val="single" w:sz="4" w:space="0" w:color="auto"/>
              <w:right w:val="single" w:sz="4" w:space="0" w:color="auto"/>
            </w:tcBorders>
            <w:shd w:val="clear" w:color="auto" w:fill="auto"/>
            <w:noWrap/>
            <w:vAlign w:val="center"/>
            <w:hideMark/>
          </w:tcPr>
          <w:p w14:paraId="28D00B67" w14:textId="77777777" w:rsidR="009B1435" w:rsidRPr="009B1435" w:rsidRDefault="009B1435" w:rsidP="009B1435">
            <w:pPr>
              <w:widowControl/>
              <w:jc w:val="center"/>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8/6(月)</w:t>
            </w:r>
          </w:p>
        </w:tc>
        <w:tc>
          <w:tcPr>
            <w:tcW w:w="580" w:type="dxa"/>
            <w:tcBorders>
              <w:top w:val="nil"/>
              <w:left w:val="nil"/>
              <w:bottom w:val="single" w:sz="4" w:space="0" w:color="auto"/>
              <w:right w:val="single" w:sz="4" w:space="0" w:color="auto"/>
            </w:tcBorders>
            <w:shd w:val="clear" w:color="auto" w:fill="auto"/>
            <w:noWrap/>
            <w:vAlign w:val="center"/>
            <w:hideMark/>
          </w:tcPr>
          <w:p w14:paraId="50523F31" w14:textId="77777777" w:rsidR="009B1435" w:rsidRPr="009B1435" w:rsidRDefault="009B1435" w:rsidP="009B1435">
            <w:pPr>
              <w:widowControl/>
              <w:jc w:val="left"/>
              <w:rPr>
                <w:rFonts w:ascii="Century" w:eastAsia="ＭＳ Ｐゴシック" w:hAnsi="Century" w:cs="ＭＳ Ｐゴシック"/>
                <w:color w:val="000000"/>
                <w:kern w:val="0"/>
                <w:sz w:val="22"/>
              </w:rPr>
            </w:pPr>
            <w:r w:rsidRPr="009B1435">
              <w:rPr>
                <w:rFonts w:ascii="Century" w:eastAsia="ＭＳ Ｐゴシック" w:hAnsi="Century" w:cs="ＭＳ Ｐゴシック"/>
                <w:color w:val="000000"/>
                <w:kern w:val="0"/>
                <w:sz w:val="22"/>
              </w:rPr>
              <w:t xml:space="preserve">　</w:t>
            </w:r>
          </w:p>
        </w:tc>
        <w:tc>
          <w:tcPr>
            <w:tcW w:w="7730" w:type="dxa"/>
            <w:vMerge/>
            <w:tcBorders>
              <w:top w:val="nil"/>
              <w:left w:val="single" w:sz="4" w:space="0" w:color="auto"/>
              <w:bottom w:val="single" w:sz="4" w:space="0" w:color="000000"/>
              <w:right w:val="single" w:sz="4" w:space="0" w:color="auto"/>
            </w:tcBorders>
            <w:vAlign w:val="center"/>
            <w:hideMark/>
          </w:tcPr>
          <w:p w14:paraId="7E4F0D4B" w14:textId="77777777" w:rsidR="009B1435" w:rsidRPr="009B1435" w:rsidRDefault="009B1435" w:rsidP="009B1435">
            <w:pPr>
              <w:widowControl/>
              <w:jc w:val="left"/>
              <w:rPr>
                <w:rFonts w:ascii="ＭＳ 明朝" w:eastAsia="ＭＳ 明朝" w:hAnsi="ＭＳ 明朝" w:cs="ＭＳ Ｐゴシック"/>
                <w:color w:val="000000"/>
                <w:kern w:val="0"/>
                <w:sz w:val="22"/>
              </w:rPr>
            </w:pPr>
          </w:p>
        </w:tc>
      </w:tr>
      <w:tr w:rsidR="009B1435" w:rsidRPr="009B1435" w14:paraId="540CE400" w14:textId="77777777" w:rsidTr="009B1435">
        <w:trPr>
          <w:trHeight w:val="270"/>
        </w:trPr>
        <w:tc>
          <w:tcPr>
            <w:tcW w:w="1405" w:type="dxa"/>
            <w:tcBorders>
              <w:top w:val="nil"/>
              <w:left w:val="single" w:sz="4" w:space="0" w:color="auto"/>
              <w:bottom w:val="single" w:sz="4" w:space="0" w:color="auto"/>
              <w:right w:val="single" w:sz="4" w:space="0" w:color="auto"/>
            </w:tcBorders>
            <w:shd w:val="clear" w:color="auto" w:fill="auto"/>
            <w:noWrap/>
            <w:vAlign w:val="center"/>
            <w:hideMark/>
          </w:tcPr>
          <w:p w14:paraId="47904C5B" w14:textId="77777777" w:rsidR="009B1435" w:rsidRPr="009B1435" w:rsidRDefault="009B1435" w:rsidP="009B1435">
            <w:pPr>
              <w:widowControl/>
              <w:jc w:val="center"/>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8/7(火)</w:t>
            </w:r>
          </w:p>
        </w:tc>
        <w:tc>
          <w:tcPr>
            <w:tcW w:w="580" w:type="dxa"/>
            <w:tcBorders>
              <w:top w:val="nil"/>
              <w:left w:val="nil"/>
              <w:bottom w:val="single" w:sz="4" w:space="0" w:color="auto"/>
              <w:right w:val="single" w:sz="4" w:space="0" w:color="auto"/>
            </w:tcBorders>
            <w:shd w:val="clear" w:color="auto" w:fill="auto"/>
            <w:noWrap/>
            <w:vAlign w:val="center"/>
            <w:hideMark/>
          </w:tcPr>
          <w:p w14:paraId="05CE0EF0" w14:textId="77777777" w:rsidR="009B1435" w:rsidRPr="009B1435" w:rsidRDefault="009B1435" w:rsidP="009B1435">
            <w:pPr>
              <w:widowControl/>
              <w:jc w:val="center"/>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13:30</w:t>
            </w:r>
          </w:p>
        </w:tc>
        <w:tc>
          <w:tcPr>
            <w:tcW w:w="7730" w:type="dxa"/>
            <w:tcBorders>
              <w:top w:val="nil"/>
              <w:left w:val="nil"/>
              <w:bottom w:val="single" w:sz="4" w:space="0" w:color="auto"/>
              <w:right w:val="single" w:sz="4" w:space="0" w:color="auto"/>
            </w:tcBorders>
            <w:shd w:val="clear" w:color="auto" w:fill="auto"/>
            <w:noWrap/>
            <w:vAlign w:val="center"/>
            <w:hideMark/>
          </w:tcPr>
          <w:p w14:paraId="4D1FB26D" w14:textId="77777777" w:rsidR="009B1435" w:rsidRPr="009B1435" w:rsidRDefault="009B1435" w:rsidP="009B1435">
            <w:pPr>
              <w:widowControl/>
              <w:jc w:val="left"/>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職員会議</w:t>
            </w:r>
          </w:p>
        </w:tc>
      </w:tr>
      <w:tr w:rsidR="009B1435" w:rsidRPr="009B1435" w14:paraId="76E4823C" w14:textId="77777777" w:rsidTr="009B1435">
        <w:trPr>
          <w:trHeight w:val="270"/>
        </w:trPr>
        <w:tc>
          <w:tcPr>
            <w:tcW w:w="1405" w:type="dxa"/>
            <w:tcBorders>
              <w:top w:val="nil"/>
              <w:left w:val="single" w:sz="4" w:space="0" w:color="auto"/>
              <w:bottom w:val="single" w:sz="4" w:space="0" w:color="auto"/>
              <w:right w:val="single" w:sz="4" w:space="0" w:color="auto"/>
            </w:tcBorders>
            <w:shd w:val="clear" w:color="auto" w:fill="auto"/>
            <w:noWrap/>
            <w:vAlign w:val="center"/>
            <w:hideMark/>
          </w:tcPr>
          <w:p w14:paraId="0D93BD21" w14:textId="77777777" w:rsidR="009B1435" w:rsidRPr="009B1435" w:rsidRDefault="009B1435" w:rsidP="009B1435">
            <w:pPr>
              <w:widowControl/>
              <w:jc w:val="center"/>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8/8(水)</w:t>
            </w:r>
          </w:p>
        </w:tc>
        <w:tc>
          <w:tcPr>
            <w:tcW w:w="580" w:type="dxa"/>
            <w:tcBorders>
              <w:top w:val="nil"/>
              <w:left w:val="nil"/>
              <w:bottom w:val="single" w:sz="4" w:space="0" w:color="auto"/>
              <w:right w:val="single" w:sz="4" w:space="0" w:color="auto"/>
            </w:tcBorders>
            <w:shd w:val="clear" w:color="auto" w:fill="auto"/>
            <w:noWrap/>
            <w:vAlign w:val="center"/>
            <w:hideMark/>
          </w:tcPr>
          <w:p w14:paraId="77CB4864" w14:textId="77777777" w:rsidR="009B1435" w:rsidRPr="009B1435" w:rsidRDefault="009B1435" w:rsidP="009B1435">
            <w:pPr>
              <w:widowControl/>
              <w:jc w:val="center"/>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14:00</w:t>
            </w:r>
          </w:p>
        </w:tc>
        <w:tc>
          <w:tcPr>
            <w:tcW w:w="7730" w:type="dxa"/>
            <w:tcBorders>
              <w:top w:val="nil"/>
              <w:left w:val="nil"/>
              <w:bottom w:val="single" w:sz="4" w:space="0" w:color="auto"/>
              <w:right w:val="single" w:sz="4" w:space="0" w:color="auto"/>
            </w:tcBorders>
            <w:shd w:val="clear" w:color="auto" w:fill="auto"/>
            <w:noWrap/>
            <w:vAlign w:val="center"/>
            <w:hideMark/>
          </w:tcPr>
          <w:p w14:paraId="4CA52761" w14:textId="77777777" w:rsidR="009B1435" w:rsidRPr="009B1435" w:rsidRDefault="009B1435" w:rsidP="009B1435">
            <w:pPr>
              <w:widowControl/>
              <w:jc w:val="left"/>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【講座】後村上天皇とその時代</w:t>
            </w:r>
          </w:p>
        </w:tc>
      </w:tr>
      <w:tr w:rsidR="009B1435" w:rsidRPr="009B1435" w14:paraId="3B516CBA" w14:textId="77777777" w:rsidTr="009B1435">
        <w:trPr>
          <w:trHeight w:val="270"/>
        </w:trPr>
        <w:tc>
          <w:tcPr>
            <w:tcW w:w="1405" w:type="dxa"/>
            <w:tcBorders>
              <w:top w:val="nil"/>
              <w:left w:val="single" w:sz="4" w:space="0" w:color="auto"/>
              <w:bottom w:val="single" w:sz="4" w:space="0" w:color="auto"/>
              <w:right w:val="single" w:sz="4" w:space="0" w:color="auto"/>
            </w:tcBorders>
            <w:shd w:val="clear" w:color="auto" w:fill="auto"/>
            <w:noWrap/>
            <w:vAlign w:val="center"/>
            <w:hideMark/>
          </w:tcPr>
          <w:p w14:paraId="37653B5F" w14:textId="77777777" w:rsidR="009B1435" w:rsidRPr="009B1435" w:rsidRDefault="009B1435" w:rsidP="009B1435">
            <w:pPr>
              <w:widowControl/>
              <w:jc w:val="center"/>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8/8(水)</w:t>
            </w:r>
          </w:p>
        </w:tc>
        <w:tc>
          <w:tcPr>
            <w:tcW w:w="580" w:type="dxa"/>
            <w:tcBorders>
              <w:top w:val="nil"/>
              <w:left w:val="nil"/>
              <w:bottom w:val="single" w:sz="4" w:space="0" w:color="auto"/>
              <w:right w:val="single" w:sz="4" w:space="0" w:color="auto"/>
            </w:tcBorders>
            <w:shd w:val="clear" w:color="auto" w:fill="auto"/>
            <w:noWrap/>
            <w:vAlign w:val="center"/>
            <w:hideMark/>
          </w:tcPr>
          <w:p w14:paraId="41A383DA" w14:textId="77777777" w:rsidR="009B1435" w:rsidRPr="009B1435" w:rsidRDefault="009B1435" w:rsidP="009B1435">
            <w:pPr>
              <w:widowControl/>
              <w:jc w:val="center"/>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14:00</w:t>
            </w:r>
          </w:p>
        </w:tc>
        <w:tc>
          <w:tcPr>
            <w:tcW w:w="7730" w:type="dxa"/>
            <w:tcBorders>
              <w:top w:val="nil"/>
              <w:left w:val="nil"/>
              <w:bottom w:val="single" w:sz="4" w:space="0" w:color="auto"/>
              <w:right w:val="single" w:sz="4" w:space="0" w:color="auto"/>
            </w:tcBorders>
            <w:shd w:val="clear" w:color="auto" w:fill="auto"/>
            <w:noWrap/>
            <w:vAlign w:val="center"/>
            <w:hideMark/>
          </w:tcPr>
          <w:p w14:paraId="390621F4" w14:textId="77777777" w:rsidR="009B1435" w:rsidRPr="009B1435" w:rsidRDefault="009B1435" w:rsidP="009B1435">
            <w:pPr>
              <w:widowControl/>
              <w:jc w:val="left"/>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お仕事じっくり相談</w:t>
            </w:r>
          </w:p>
        </w:tc>
      </w:tr>
      <w:tr w:rsidR="009B1435" w:rsidRPr="009B1435" w14:paraId="53472AF2" w14:textId="77777777" w:rsidTr="009B1435">
        <w:trPr>
          <w:trHeight w:val="270"/>
        </w:trPr>
        <w:tc>
          <w:tcPr>
            <w:tcW w:w="1405" w:type="dxa"/>
            <w:tcBorders>
              <w:top w:val="nil"/>
              <w:left w:val="single" w:sz="4" w:space="0" w:color="auto"/>
              <w:bottom w:val="single" w:sz="4" w:space="0" w:color="auto"/>
              <w:right w:val="single" w:sz="4" w:space="0" w:color="auto"/>
            </w:tcBorders>
            <w:shd w:val="clear" w:color="auto" w:fill="auto"/>
            <w:noWrap/>
            <w:vAlign w:val="center"/>
            <w:hideMark/>
          </w:tcPr>
          <w:p w14:paraId="3DC4E24E" w14:textId="77777777" w:rsidR="009B1435" w:rsidRPr="009B1435" w:rsidRDefault="009B1435" w:rsidP="009B1435">
            <w:pPr>
              <w:widowControl/>
              <w:jc w:val="center"/>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8/8(水)</w:t>
            </w:r>
          </w:p>
        </w:tc>
        <w:tc>
          <w:tcPr>
            <w:tcW w:w="580" w:type="dxa"/>
            <w:tcBorders>
              <w:top w:val="nil"/>
              <w:left w:val="nil"/>
              <w:bottom w:val="single" w:sz="4" w:space="0" w:color="auto"/>
              <w:right w:val="single" w:sz="4" w:space="0" w:color="auto"/>
            </w:tcBorders>
            <w:shd w:val="clear" w:color="auto" w:fill="auto"/>
            <w:noWrap/>
            <w:vAlign w:val="center"/>
            <w:hideMark/>
          </w:tcPr>
          <w:p w14:paraId="452A8FCB" w14:textId="77777777" w:rsidR="009B1435" w:rsidRPr="009B1435" w:rsidRDefault="009B1435" w:rsidP="009B1435">
            <w:pPr>
              <w:widowControl/>
              <w:jc w:val="center"/>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18:00</w:t>
            </w:r>
          </w:p>
        </w:tc>
        <w:tc>
          <w:tcPr>
            <w:tcW w:w="7730" w:type="dxa"/>
            <w:tcBorders>
              <w:top w:val="nil"/>
              <w:left w:val="nil"/>
              <w:bottom w:val="single" w:sz="4" w:space="0" w:color="auto"/>
              <w:right w:val="single" w:sz="4" w:space="0" w:color="auto"/>
            </w:tcBorders>
            <w:shd w:val="clear" w:color="auto" w:fill="auto"/>
            <w:noWrap/>
            <w:vAlign w:val="center"/>
            <w:hideMark/>
          </w:tcPr>
          <w:p w14:paraId="0CDB4733" w14:textId="77777777" w:rsidR="009B1435" w:rsidRPr="009B1435" w:rsidRDefault="009B1435" w:rsidP="009B1435">
            <w:pPr>
              <w:widowControl/>
              <w:jc w:val="left"/>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ライフサポート協会職員人権研修</w:t>
            </w:r>
          </w:p>
        </w:tc>
      </w:tr>
      <w:tr w:rsidR="009B1435" w:rsidRPr="009B1435" w14:paraId="73B9567F" w14:textId="77777777" w:rsidTr="009B1435">
        <w:trPr>
          <w:trHeight w:val="270"/>
        </w:trPr>
        <w:tc>
          <w:tcPr>
            <w:tcW w:w="1405" w:type="dxa"/>
            <w:tcBorders>
              <w:top w:val="nil"/>
              <w:left w:val="single" w:sz="4" w:space="0" w:color="auto"/>
              <w:bottom w:val="single" w:sz="4" w:space="0" w:color="auto"/>
              <w:right w:val="single" w:sz="4" w:space="0" w:color="auto"/>
            </w:tcBorders>
            <w:shd w:val="clear" w:color="auto" w:fill="auto"/>
            <w:noWrap/>
            <w:vAlign w:val="center"/>
            <w:hideMark/>
          </w:tcPr>
          <w:p w14:paraId="6C476153" w14:textId="77777777" w:rsidR="009B1435" w:rsidRPr="009B1435" w:rsidRDefault="009B1435" w:rsidP="009B1435">
            <w:pPr>
              <w:widowControl/>
              <w:jc w:val="center"/>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8/9(木)</w:t>
            </w:r>
          </w:p>
        </w:tc>
        <w:tc>
          <w:tcPr>
            <w:tcW w:w="580" w:type="dxa"/>
            <w:tcBorders>
              <w:top w:val="nil"/>
              <w:left w:val="nil"/>
              <w:bottom w:val="single" w:sz="4" w:space="0" w:color="auto"/>
              <w:right w:val="single" w:sz="4" w:space="0" w:color="auto"/>
            </w:tcBorders>
            <w:shd w:val="clear" w:color="auto" w:fill="auto"/>
            <w:noWrap/>
            <w:vAlign w:val="center"/>
            <w:hideMark/>
          </w:tcPr>
          <w:p w14:paraId="096D9E13" w14:textId="77777777" w:rsidR="009B1435" w:rsidRPr="009B1435" w:rsidRDefault="009B1435" w:rsidP="009B1435">
            <w:pPr>
              <w:widowControl/>
              <w:jc w:val="center"/>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10:30</w:t>
            </w:r>
          </w:p>
        </w:tc>
        <w:tc>
          <w:tcPr>
            <w:tcW w:w="7730" w:type="dxa"/>
            <w:tcBorders>
              <w:top w:val="nil"/>
              <w:left w:val="nil"/>
              <w:bottom w:val="single" w:sz="4" w:space="0" w:color="auto"/>
              <w:right w:val="single" w:sz="4" w:space="0" w:color="auto"/>
            </w:tcBorders>
            <w:shd w:val="clear" w:color="auto" w:fill="auto"/>
            <w:noWrap/>
            <w:vAlign w:val="center"/>
            <w:hideMark/>
          </w:tcPr>
          <w:p w14:paraId="4D55E830" w14:textId="77777777" w:rsidR="009B1435" w:rsidRPr="009B1435" w:rsidRDefault="009B1435" w:rsidP="009B1435">
            <w:pPr>
              <w:widowControl/>
              <w:jc w:val="left"/>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宿題やろうディ</w:t>
            </w:r>
          </w:p>
        </w:tc>
      </w:tr>
      <w:tr w:rsidR="009B1435" w:rsidRPr="009B1435" w14:paraId="6ACD736B" w14:textId="77777777" w:rsidTr="009B1435">
        <w:trPr>
          <w:trHeight w:val="270"/>
        </w:trPr>
        <w:tc>
          <w:tcPr>
            <w:tcW w:w="1405" w:type="dxa"/>
            <w:tcBorders>
              <w:top w:val="nil"/>
              <w:left w:val="single" w:sz="4" w:space="0" w:color="auto"/>
              <w:bottom w:val="single" w:sz="4" w:space="0" w:color="auto"/>
              <w:right w:val="single" w:sz="4" w:space="0" w:color="auto"/>
            </w:tcBorders>
            <w:shd w:val="clear" w:color="auto" w:fill="auto"/>
            <w:noWrap/>
            <w:vAlign w:val="center"/>
            <w:hideMark/>
          </w:tcPr>
          <w:p w14:paraId="283836E8" w14:textId="77777777" w:rsidR="009B1435" w:rsidRPr="009B1435" w:rsidRDefault="009B1435" w:rsidP="009B1435">
            <w:pPr>
              <w:widowControl/>
              <w:jc w:val="center"/>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8/10(金)</w:t>
            </w:r>
          </w:p>
        </w:tc>
        <w:tc>
          <w:tcPr>
            <w:tcW w:w="580" w:type="dxa"/>
            <w:tcBorders>
              <w:top w:val="nil"/>
              <w:left w:val="nil"/>
              <w:bottom w:val="single" w:sz="4" w:space="0" w:color="auto"/>
              <w:right w:val="single" w:sz="4" w:space="0" w:color="auto"/>
            </w:tcBorders>
            <w:shd w:val="clear" w:color="auto" w:fill="auto"/>
            <w:noWrap/>
            <w:vAlign w:val="center"/>
            <w:hideMark/>
          </w:tcPr>
          <w:p w14:paraId="0F9F23FF" w14:textId="77777777" w:rsidR="009B1435" w:rsidRPr="009B1435" w:rsidRDefault="009B1435" w:rsidP="009B1435">
            <w:pPr>
              <w:widowControl/>
              <w:jc w:val="center"/>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14:00</w:t>
            </w:r>
          </w:p>
        </w:tc>
        <w:tc>
          <w:tcPr>
            <w:tcW w:w="7730" w:type="dxa"/>
            <w:tcBorders>
              <w:top w:val="nil"/>
              <w:left w:val="nil"/>
              <w:bottom w:val="single" w:sz="4" w:space="0" w:color="auto"/>
              <w:right w:val="single" w:sz="4" w:space="0" w:color="auto"/>
            </w:tcBorders>
            <w:shd w:val="clear" w:color="auto" w:fill="auto"/>
            <w:noWrap/>
            <w:vAlign w:val="center"/>
            <w:hideMark/>
          </w:tcPr>
          <w:p w14:paraId="6734AC93" w14:textId="77777777" w:rsidR="009B1435" w:rsidRPr="009B1435" w:rsidRDefault="009B1435" w:rsidP="009B1435">
            <w:pPr>
              <w:widowControl/>
              <w:jc w:val="left"/>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【講座】発掘調査からみた8世紀の大阪</w:t>
            </w:r>
          </w:p>
        </w:tc>
      </w:tr>
      <w:tr w:rsidR="009B1435" w:rsidRPr="009B1435" w14:paraId="0FC73953" w14:textId="77777777" w:rsidTr="009B1435">
        <w:trPr>
          <w:trHeight w:val="270"/>
        </w:trPr>
        <w:tc>
          <w:tcPr>
            <w:tcW w:w="1405" w:type="dxa"/>
            <w:tcBorders>
              <w:top w:val="nil"/>
              <w:left w:val="single" w:sz="4" w:space="0" w:color="auto"/>
              <w:bottom w:val="single" w:sz="4" w:space="0" w:color="auto"/>
              <w:right w:val="single" w:sz="4" w:space="0" w:color="auto"/>
            </w:tcBorders>
            <w:shd w:val="clear" w:color="auto" w:fill="auto"/>
            <w:noWrap/>
            <w:vAlign w:val="center"/>
            <w:hideMark/>
          </w:tcPr>
          <w:p w14:paraId="66D1BEEA" w14:textId="77777777" w:rsidR="009B1435" w:rsidRPr="009B1435" w:rsidRDefault="009B1435" w:rsidP="009B1435">
            <w:pPr>
              <w:widowControl/>
              <w:jc w:val="center"/>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8/11(土)</w:t>
            </w:r>
          </w:p>
        </w:tc>
        <w:tc>
          <w:tcPr>
            <w:tcW w:w="580" w:type="dxa"/>
            <w:tcBorders>
              <w:top w:val="nil"/>
              <w:left w:val="nil"/>
              <w:bottom w:val="single" w:sz="4" w:space="0" w:color="auto"/>
              <w:right w:val="single" w:sz="4" w:space="0" w:color="auto"/>
            </w:tcBorders>
            <w:shd w:val="clear" w:color="auto" w:fill="auto"/>
            <w:noWrap/>
            <w:vAlign w:val="center"/>
            <w:hideMark/>
          </w:tcPr>
          <w:p w14:paraId="1795F858" w14:textId="77777777" w:rsidR="009B1435" w:rsidRPr="009B1435" w:rsidRDefault="009B1435" w:rsidP="009B1435">
            <w:pPr>
              <w:widowControl/>
              <w:jc w:val="center"/>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16:30</w:t>
            </w:r>
          </w:p>
        </w:tc>
        <w:tc>
          <w:tcPr>
            <w:tcW w:w="7730" w:type="dxa"/>
            <w:tcBorders>
              <w:top w:val="nil"/>
              <w:left w:val="nil"/>
              <w:bottom w:val="single" w:sz="4" w:space="0" w:color="auto"/>
              <w:right w:val="single" w:sz="4" w:space="0" w:color="auto"/>
            </w:tcBorders>
            <w:shd w:val="clear" w:color="auto" w:fill="auto"/>
            <w:noWrap/>
            <w:vAlign w:val="center"/>
            <w:hideMark/>
          </w:tcPr>
          <w:p w14:paraId="6F64F992" w14:textId="77777777" w:rsidR="009B1435" w:rsidRPr="009B1435" w:rsidRDefault="009B1435" w:rsidP="009B1435">
            <w:pPr>
              <w:widowControl/>
              <w:jc w:val="left"/>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どっこい喫茶すみよしオガリナイト</w:t>
            </w:r>
          </w:p>
        </w:tc>
      </w:tr>
      <w:tr w:rsidR="009B1435" w:rsidRPr="009B1435" w14:paraId="714C3D15" w14:textId="77777777" w:rsidTr="009B1435">
        <w:trPr>
          <w:trHeight w:val="270"/>
        </w:trPr>
        <w:tc>
          <w:tcPr>
            <w:tcW w:w="1405" w:type="dxa"/>
            <w:tcBorders>
              <w:top w:val="nil"/>
              <w:left w:val="single" w:sz="4" w:space="0" w:color="auto"/>
              <w:bottom w:val="single" w:sz="4" w:space="0" w:color="auto"/>
              <w:right w:val="single" w:sz="4" w:space="0" w:color="auto"/>
            </w:tcBorders>
            <w:shd w:val="clear" w:color="auto" w:fill="auto"/>
            <w:noWrap/>
            <w:vAlign w:val="center"/>
            <w:hideMark/>
          </w:tcPr>
          <w:p w14:paraId="68EECC30" w14:textId="77777777" w:rsidR="009B1435" w:rsidRPr="009B1435" w:rsidRDefault="009B1435" w:rsidP="009B1435">
            <w:pPr>
              <w:widowControl/>
              <w:jc w:val="center"/>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8/13(月)</w:t>
            </w:r>
          </w:p>
        </w:tc>
        <w:tc>
          <w:tcPr>
            <w:tcW w:w="580" w:type="dxa"/>
            <w:tcBorders>
              <w:top w:val="nil"/>
              <w:left w:val="nil"/>
              <w:bottom w:val="single" w:sz="4" w:space="0" w:color="auto"/>
              <w:right w:val="single" w:sz="4" w:space="0" w:color="auto"/>
            </w:tcBorders>
            <w:shd w:val="clear" w:color="auto" w:fill="auto"/>
            <w:noWrap/>
            <w:vAlign w:val="center"/>
            <w:hideMark/>
          </w:tcPr>
          <w:p w14:paraId="2C1C3FA1" w14:textId="77777777" w:rsidR="009B1435" w:rsidRPr="009B1435" w:rsidRDefault="009B1435" w:rsidP="009B1435">
            <w:pPr>
              <w:widowControl/>
              <w:jc w:val="center"/>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14:00</w:t>
            </w:r>
          </w:p>
        </w:tc>
        <w:tc>
          <w:tcPr>
            <w:tcW w:w="7730" w:type="dxa"/>
            <w:tcBorders>
              <w:top w:val="nil"/>
              <w:left w:val="nil"/>
              <w:bottom w:val="single" w:sz="4" w:space="0" w:color="auto"/>
              <w:right w:val="single" w:sz="4" w:space="0" w:color="auto"/>
            </w:tcBorders>
            <w:shd w:val="clear" w:color="auto" w:fill="auto"/>
            <w:noWrap/>
            <w:vAlign w:val="center"/>
            <w:hideMark/>
          </w:tcPr>
          <w:p w14:paraId="52C1D66F" w14:textId="77777777" w:rsidR="009B1435" w:rsidRPr="009B1435" w:rsidRDefault="009B1435" w:rsidP="009B1435">
            <w:pPr>
              <w:widowControl/>
              <w:jc w:val="left"/>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【講座】基礎から学ぶ古代の鏡①</w:t>
            </w:r>
          </w:p>
        </w:tc>
      </w:tr>
      <w:tr w:rsidR="009B1435" w:rsidRPr="009B1435" w14:paraId="05FDEA46" w14:textId="77777777" w:rsidTr="009B1435">
        <w:trPr>
          <w:trHeight w:val="270"/>
        </w:trPr>
        <w:tc>
          <w:tcPr>
            <w:tcW w:w="1405" w:type="dxa"/>
            <w:tcBorders>
              <w:top w:val="nil"/>
              <w:left w:val="single" w:sz="4" w:space="0" w:color="auto"/>
              <w:bottom w:val="single" w:sz="4" w:space="0" w:color="auto"/>
              <w:right w:val="single" w:sz="4" w:space="0" w:color="auto"/>
            </w:tcBorders>
            <w:shd w:val="clear" w:color="auto" w:fill="auto"/>
            <w:noWrap/>
            <w:vAlign w:val="center"/>
            <w:hideMark/>
          </w:tcPr>
          <w:p w14:paraId="14D049E4" w14:textId="77777777" w:rsidR="009B1435" w:rsidRPr="009B1435" w:rsidRDefault="009B1435" w:rsidP="009B1435">
            <w:pPr>
              <w:widowControl/>
              <w:jc w:val="center"/>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8/14(火)</w:t>
            </w:r>
          </w:p>
        </w:tc>
        <w:tc>
          <w:tcPr>
            <w:tcW w:w="580" w:type="dxa"/>
            <w:tcBorders>
              <w:top w:val="nil"/>
              <w:left w:val="nil"/>
              <w:bottom w:val="single" w:sz="4" w:space="0" w:color="auto"/>
              <w:right w:val="single" w:sz="4" w:space="0" w:color="auto"/>
            </w:tcBorders>
            <w:shd w:val="clear" w:color="auto" w:fill="auto"/>
            <w:noWrap/>
            <w:vAlign w:val="center"/>
            <w:hideMark/>
          </w:tcPr>
          <w:p w14:paraId="15AF5BAA" w14:textId="77777777" w:rsidR="009B1435" w:rsidRPr="009B1435" w:rsidRDefault="009B1435" w:rsidP="009B1435">
            <w:pPr>
              <w:widowControl/>
              <w:jc w:val="center"/>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16:00</w:t>
            </w:r>
          </w:p>
        </w:tc>
        <w:tc>
          <w:tcPr>
            <w:tcW w:w="7730" w:type="dxa"/>
            <w:tcBorders>
              <w:top w:val="nil"/>
              <w:left w:val="nil"/>
              <w:bottom w:val="single" w:sz="4" w:space="0" w:color="auto"/>
              <w:right w:val="single" w:sz="4" w:space="0" w:color="auto"/>
            </w:tcBorders>
            <w:shd w:val="clear" w:color="auto" w:fill="auto"/>
            <w:noWrap/>
            <w:vAlign w:val="center"/>
            <w:hideMark/>
          </w:tcPr>
          <w:p w14:paraId="035C4634" w14:textId="77777777" w:rsidR="009B1435" w:rsidRPr="009B1435" w:rsidRDefault="009B1435" w:rsidP="009B1435">
            <w:pPr>
              <w:widowControl/>
              <w:jc w:val="left"/>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寿こども料理食堂</w:t>
            </w:r>
          </w:p>
        </w:tc>
      </w:tr>
      <w:tr w:rsidR="009B1435" w:rsidRPr="009B1435" w14:paraId="7FE76AFA" w14:textId="77777777" w:rsidTr="009B1435">
        <w:trPr>
          <w:trHeight w:val="270"/>
        </w:trPr>
        <w:tc>
          <w:tcPr>
            <w:tcW w:w="1405" w:type="dxa"/>
            <w:tcBorders>
              <w:top w:val="nil"/>
              <w:left w:val="single" w:sz="4" w:space="0" w:color="auto"/>
              <w:bottom w:val="single" w:sz="4" w:space="0" w:color="auto"/>
              <w:right w:val="single" w:sz="4" w:space="0" w:color="auto"/>
            </w:tcBorders>
            <w:shd w:val="clear" w:color="auto" w:fill="auto"/>
            <w:noWrap/>
            <w:vAlign w:val="center"/>
            <w:hideMark/>
          </w:tcPr>
          <w:p w14:paraId="79112770" w14:textId="77777777" w:rsidR="009B1435" w:rsidRPr="009B1435" w:rsidRDefault="009B1435" w:rsidP="009B1435">
            <w:pPr>
              <w:widowControl/>
              <w:jc w:val="center"/>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8/14(火)</w:t>
            </w:r>
          </w:p>
        </w:tc>
        <w:tc>
          <w:tcPr>
            <w:tcW w:w="580" w:type="dxa"/>
            <w:tcBorders>
              <w:top w:val="nil"/>
              <w:left w:val="nil"/>
              <w:bottom w:val="single" w:sz="4" w:space="0" w:color="auto"/>
              <w:right w:val="single" w:sz="4" w:space="0" w:color="auto"/>
            </w:tcBorders>
            <w:shd w:val="clear" w:color="auto" w:fill="auto"/>
            <w:noWrap/>
            <w:vAlign w:val="center"/>
            <w:hideMark/>
          </w:tcPr>
          <w:p w14:paraId="2222F3BE" w14:textId="77777777" w:rsidR="009B1435" w:rsidRPr="009B1435" w:rsidRDefault="009B1435" w:rsidP="009B1435">
            <w:pPr>
              <w:widowControl/>
              <w:jc w:val="center"/>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13:00</w:t>
            </w:r>
          </w:p>
        </w:tc>
        <w:tc>
          <w:tcPr>
            <w:tcW w:w="7730" w:type="dxa"/>
            <w:tcBorders>
              <w:top w:val="nil"/>
              <w:left w:val="nil"/>
              <w:bottom w:val="single" w:sz="4" w:space="0" w:color="auto"/>
              <w:right w:val="single" w:sz="4" w:space="0" w:color="auto"/>
            </w:tcBorders>
            <w:shd w:val="clear" w:color="auto" w:fill="auto"/>
            <w:noWrap/>
            <w:vAlign w:val="center"/>
            <w:hideMark/>
          </w:tcPr>
          <w:p w14:paraId="31ED83D6" w14:textId="77777777" w:rsidR="009B1435" w:rsidRPr="009B1435" w:rsidRDefault="009B1435" w:rsidP="009B1435">
            <w:pPr>
              <w:widowControl/>
              <w:jc w:val="left"/>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【講座】わかりやすい能と古典文学夏期①</w:t>
            </w:r>
          </w:p>
        </w:tc>
      </w:tr>
      <w:tr w:rsidR="009B1435" w:rsidRPr="009B1435" w14:paraId="0D6025E0" w14:textId="77777777" w:rsidTr="009B1435">
        <w:trPr>
          <w:trHeight w:val="270"/>
        </w:trPr>
        <w:tc>
          <w:tcPr>
            <w:tcW w:w="1405" w:type="dxa"/>
            <w:tcBorders>
              <w:top w:val="nil"/>
              <w:left w:val="single" w:sz="4" w:space="0" w:color="auto"/>
              <w:bottom w:val="single" w:sz="4" w:space="0" w:color="auto"/>
              <w:right w:val="single" w:sz="4" w:space="0" w:color="auto"/>
            </w:tcBorders>
            <w:shd w:val="clear" w:color="auto" w:fill="auto"/>
            <w:noWrap/>
            <w:vAlign w:val="center"/>
            <w:hideMark/>
          </w:tcPr>
          <w:p w14:paraId="6BFFE889" w14:textId="77777777" w:rsidR="009B1435" w:rsidRPr="009B1435" w:rsidRDefault="009B1435" w:rsidP="009B1435">
            <w:pPr>
              <w:widowControl/>
              <w:jc w:val="center"/>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8/16(木)</w:t>
            </w:r>
          </w:p>
        </w:tc>
        <w:tc>
          <w:tcPr>
            <w:tcW w:w="580" w:type="dxa"/>
            <w:tcBorders>
              <w:top w:val="nil"/>
              <w:left w:val="nil"/>
              <w:bottom w:val="single" w:sz="4" w:space="0" w:color="auto"/>
              <w:right w:val="single" w:sz="4" w:space="0" w:color="auto"/>
            </w:tcBorders>
            <w:shd w:val="clear" w:color="auto" w:fill="auto"/>
            <w:noWrap/>
            <w:vAlign w:val="center"/>
            <w:hideMark/>
          </w:tcPr>
          <w:p w14:paraId="5388C961" w14:textId="77777777" w:rsidR="009B1435" w:rsidRPr="009B1435" w:rsidRDefault="009B1435" w:rsidP="009B1435">
            <w:pPr>
              <w:widowControl/>
              <w:jc w:val="center"/>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14:00</w:t>
            </w:r>
          </w:p>
        </w:tc>
        <w:tc>
          <w:tcPr>
            <w:tcW w:w="7730" w:type="dxa"/>
            <w:tcBorders>
              <w:top w:val="nil"/>
              <w:left w:val="nil"/>
              <w:bottom w:val="single" w:sz="4" w:space="0" w:color="auto"/>
              <w:right w:val="single" w:sz="4" w:space="0" w:color="auto"/>
            </w:tcBorders>
            <w:shd w:val="clear" w:color="auto" w:fill="auto"/>
            <w:noWrap/>
            <w:vAlign w:val="center"/>
            <w:hideMark/>
          </w:tcPr>
          <w:p w14:paraId="41A26096" w14:textId="77777777" w:rsidR="009B1435" w:rsidRPr="009B1435" w:rsidRDefault="009B1435" w:rsidP="009B1435">
            <w:pPr>
              <w:widowControl/>
              <w:jc w:val="left"/>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「人権のまちづくりを考える」すみよし連続講座事務局会議</w:t>
            </w:r>
          </w:p>
        </w:tc>
      </w:tr>
      <w:tr w:rsidR="009B1435" w:rsidRPr="009B1435" w14:paraId="6ECADCF3" w14:textId="77777777" w:rsidTr="009B1435">
        <w:trPr>
          <w:trHeight w:val="270"/>
        </w:trPr>
        <w:tc>
          <w:tcPr>
            <w:tcW w:w="1405" w:type="dxa"/>
            <w:tcBorders>
              <w:top w:val="nil"/>
              <w:left w:val="single" w:sz="4" w:space="0" w:color="auto"/>
              <w:bottom w:val="single" w:sz="4" w:space="0" w:color="auto"/>
              <w:right w:val="single" w:sz="4" w:space="0" w:color="auto"/>
            </w:tcBorders>
            <w:shd w:val="clear" w:color="auto" w:fill="auto"/>
            <w:noWrap/>
            <w:vAlign w:val="center"/>
            <w:hideMark/>
          </w:tcPr>
          <w:p w14:paraId="3C99AB83" w14:textId="77777777" w:rsidR="009B1435" w:rsidRPr="009B1435" w:rsidRDefault="009B1435" w:rsidP="009B1435">
            <w:pPr>
              <w:widowControl/>
              <w:jc w:val="center"/>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8/16(木)</w:t>
            </w:r>
          </w:p>
        </w:tc>
        <w:tc>
          <w:tcPr>
            <w:tcW w:w="580" w:type="dxa"/>
            <w:tcBorders>
              <w:top w:val="nil"/>
              <w:left w:val="nil"/>
              <w:bottom w:val="single" w:sz="4" w:space="0" w:color="auto"/>
              <w:right w:val="single" w:sz="4" w:space="0" w:color="auto"/>
            </w:tcBorders>
            <w:shd w:val="clear" w:color="auto" w:fill="auto"/>
            <w:noWrap/>
            <w:vAlign w:val="center"/>
            <w:hideMark/>
          </w:tcPr>
          <w:p w14:paraId="6E558FB6" w14:textId="77777777" w:rsidR="009B1435" w:rsidRPr="009B1435" w:rsidRDefault="009B1435" w:rsidP="009B1435">
            <w:pPr>
              <w:widowControl/>
              <w:jc w:val="center"/>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9:30</w:t>
            </w:r>
          </w:p>
        </w:tc>
        <w:tc>
          <w:tcPr>
            <w:tcW w:w="7730" w:type="dxa"/>
            <w:tcBorders>
              <w:top w:val="nil"/>
              <w:left w:val="nil"/>
              <w:bottom w:val="single" w:sz="4" w:space="0" w:color="auto"/>
              <w:right w:val="single" w:sz="4" w:space="0" w:color="auto"/>
            </w:tcBorders>
            <w:shd w:val="clear" w:color="auto" w:fill="auto"/>
            <w:noWrap/>
            <w:vAlign w:val="center"/>
            <w:hideMark/>
          </w:tcPr>
          <w:p w14:paraId="63773220" w14:textId="77777777" w:rsidR="009B1435" w:rsidRPr="009B1435" w:rsidRDefault="009B1435" w:rsidP="009B1435">
            <w:pPr>
              <w:widowControl/>
              <w:jc w:val="left"/>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宿題やろうDAY</w:t>
            </w:r>
          </w:p>
        </w:tc>
      </w:tr>
      <w:tr w:rsidR="009B1435" w:rsidRPr="009B1435" w14:paraId="0567B1ED" w14:textId="77777777" w:rsidTr="009B1435">
        <w:trPr>
          <w:trHeight w:val="270"/>
        </w:trPr>
        <w:tc>
          <w:tcPr>
            <w:tcW w:w="1405" w:type="dxa"/>
            <w:tcBorders>
              <w:top w:val="nil"/>
              <w:left w:val="single" w:sz="4" w:space="0" w:color="auto"/>
              <w:bottom w:val="single" w:sz="4" w:space="0" w:color="auto"/>
              <w:right w:val="single" w:sz="4" w:space="0" w:color="auto"/>
            </w:tcBorders>
            <w:shd w:val="clear" w:color="auto" w:fill="auto"/>
            <w:noWrap/>
            <w:vAlign w:val="center"/>
            <w:hideMark/>
          </w:tcPr>
          <w:p w14:paraId="778B429F" w14:textId="77777777" w:rsidR="009B1435" w:rsidRPr="009B1435" w:rsidRDefault="009B1435" w:rsidP="009B1435">
            <w:pPr>
              <w:widowControl/>
              <w:jc w:val="center"/>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8/17(金)</w:t>
            </w:r>
          </w:p>
        </w:tc>
        <w:tc>
          <w:tcPr>
            <w:tcW w:w="580" w:type="dxa"/>
            <w:tcBorders>
              <w:top w:val="nil"/>
              <w:left w:val="nil"/>
              <w:bottom w:val="single" w:sz="4" w:space="0" w:color="auto"/>
              <w:right w:val="single" w:sz="4" w:space="0" w:color="auto"/>
            </w:tcBorders>
            <w:shd w:val="clear" w:color="auto" w:fill="auto"/>
            <w:noWrap/>
            <w:vAlign w:val="center"/>
            <w:hideMark/>
          </w:tcPr>
          <w:p w14:paraId="3487C0C7" w14:textId="77777777" w:rsidR="009B1435" w:rsidRPr="009B1435" w:rsidRDefault="009B1435" w:rsidP="009B1435">
            <w:pPr>
              <w:widowControl/>
              <w:jc w:val="center"/>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19:00</w:t>
            </w:r>
          </w:p>
        </w:tc>
        <w:tc>
          <w:tcPr>
            <w:tcW w:w="7730" w:type="dxa"/>
            <w:tcBorders>
              <w:top w:val="nil"/>
              <w:left w:val="nil"/>
              <w:bottom w:val="single" w:sz="4" w:space="0" w:color="auto"/>
              <w:right w:val="single" w:sz="4" w:space="0" w:color="auto"/>
            </w:tcBorders>
            <w:shd w:val="clear" w:color="auto" w:fill="auto"/>
            <w:noWrap/>
            <w:vAlign w:val="center"/>
            <w:hideMark/>
          </w:tcPr>
          <w:p w14:paraId="56FB653D" w14:textId="77777777" w:rsidR="009B1435" w:rsidRPr="009B1435" w:rsidRDefault="009B1435" w:rsidP="009B1435">
            <w:pPr>
              <w:widowControl/>
              <w:jc w:val="left"/>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盆踊り大会　模擬店説明会</w:t>
            </w:r>
          </w:p>
        </w:tc>
      </w:tr>
      <w:tr w:rsidR="009B1435" w:rsidRPr="009B1435" w14:paraId="23E3FD2A" w14:textId="77777777" w:rsidTr="009B1435">
        <w:trPr>
          <w:trHeight w:val="270"/>
        </w:trPr>
        <w:tc>
          <w:tcPr>
            <w:tcW w:w="1405" w:type="dxa"/>
            <w:tcBorders>
              <w:top w:val="nil"/>
              <w:left w:val="single" w:sz="4" w:space="0" w:color="auto"/>
              <w:bottom w:val="single" w:sz="4" w:space="0" w:color="auto"/>
              <w:right w:val="single" w:sz="4" w:space="0" w:color="auto"/>
            </w:tcBorders>
            <w:shd w:val="clear" w:color="auto" w:fill="auto"/>
            <w:noWrap/>
            <w:vAlign w:val="center"/>
            <w:hideMark/>
          </w:tcPr>
          <w:p w14:paraId="76217FA0" w14:textId="77777777" w:rsidR="009B1435" w:rsidRPr="009B1435" w:rsidRDefault="009B1435" w:rsidP="009B1435">
            <w:pPr>
              <w:widowControl/>
              <w:jc w:val="center"/>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8/19(日)</w:t>
            </w:r>
          </w:p>
        </w:tc>
        <w:tc>
          <w:tcPr>
            <w:tcW w:w="580" w:type="dxa"/>
            <w:tcBorders>
              <w:top w:val="nil"/>
              <w:left w:val="nil"/>
              <w:bottom w:val="single" w:sz="4" w:space="0" w:color="auto"/>
              <w:right w:val="single" w:sz="4" w:space="0" w:color="auto"/>
            </w:tcBorders>
            <w:shd w:val="clear" w:color="auto" w:fill="auto"/>
            <w:noWrap/>
            <w:vAlign w:val="center"/>
            <w:hideMark/>
          </w:tcPr>
          <w:p w14:paraId="7E2A159B" w14:textId="77777777" w:rsidR="009B1435" w:rsidRPr="009B1435" w:rsidRDefault="009B1435" w:rsidP="009B1435">
            <w:pPr>
              <w:widowControl/>
              <w:jc w:val="center"/>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14:00</w:t>
            </w:r>
          </w:p>
        </w:tc>
        <w:tc>
          <w:tcPr>
            <w:tcW w:w="7730" w:type="dxa"/>
            <w:tcBorders>
              <w:top w:val="nil"/>
              <w:left w:val="nil"/>
              <w:bottom w:val="single" w:sz="4" w:space="0" w:color="auto"/>
              <w:right w:val="single" w:sz="4" w:space="0" w:color="auto"/>
            </w:tcBorders>
            <w:shd w:val="clear" w:color="auto" w:fill="auto"/>
            <w:noWrap/>
            <w:vAlign w:val="center"/>
            <w:hideMark/>
          </w:tcPr>
          <w:p w14:paraId="2F8BDE82" w14:textId="77777777" w:rsidR="009B1435" w:rsidRPr="009B1435" w:rsidRDefault="009B1435" w:rsidP="009B1435">
            <w:pPr>
              <w:widowControl/>
              <w:jc w:val="left"/>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三木市人権同和教育協議会50周年シンポジウム(ゲストスピーカー）</w:t>
            </w:r>
          </w:p>
        </w:tc>
      </w:tr>
      <w:tr w:rsidR="009B1435" w:rsidRPr="009B1435" w14:paraId="63B28CC7" w14:textId="77777777" w:rsidTr="009B1435">
        <w:trPr>
          <w:trHeight w:val="270"/>
        </w:trPr>
        <w:tc>
          <w:tcPr>
            <w:tcW w:w="1405" w:type="dxa"/>
            <w:tcBorders>
              <w:top w:val="nil"/>
              <w:left w:val="single" w:sz="4" w:space="0" w:color="auto"/>
              <w:bottom w:val="single" w:sz="4" w:space="0" w:color="auto"/>
              <w:right w:val="single" w:sz="4" w:space="0" w:color="auto"/>
            </w:tcBorders>
            <w:shd w:val="clear" w:color="auto" w:fill="auto"/>
            <w:noWrap/>
            <w:vAlign w:val="center"/>
            <w:hideMark/>
          </w:tcPr>
          <w:p w14:paraId="7C740939" w14:textId="77777777" w:rsidR="009B1435" w:rsidRPr="009B1435" w:rsidRDefault="009B1435" w:rsidP="009B1435">
            <w:pPr>
              <w:widowControl/>
              <w:jc w:val="center"/>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8/20(月)</w:t>
            </w:r>
          </w:p>
        </w:tc>
        <w:tc>
          <w:tcPr>
            <w:tcW w:w="580" w:type="dxa"/>
            <w:tcBorders>
              <w:top w:val="nil"/>
              <w:left w:val="nil"/>
              <w:bottom w:val="single" w:sz="4" w:space="0" w:color="auto"/>
              <w:right w:val="single" w:sz="4" w:space="0" w:color="auto"/>
            </w:tcBorders>
            <w:shd w:val="clear" w:color="auto" w:fill="auto"/>
            <w:noWrap/>
            <w:vAlign w:val="center"/>
            <w:hideMark/>
          </w:tcPr>
          <w:p w14:paraId="0A92CF2A" w14:textId="77777777" w:rsidR="009B1435" w:rsidRPr="009B1435" w:rsidRDefault="009B1435" w:rsidP="009B1435">
            <w:pPr>
              <w:widowControl/>
              <w:jc w:val="center"/>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14:00</w:t>
            </w:r>
          </w:p>
        </w:tc>
        <w:tc>
          <w:tcPr>
            <w:tcW w:w="7730" w:type="dxa"/>
            <w:tcBorders>
              <w:top w:val="nil"/>
              <w:left w:val="nil"/>
              <w:bottom w:val="single" w:sz="4" w:space="0" w:color="auto"/>
              <w:right w:val="single" w:sz="4" w:space="0" w:color="auto"/>
            </w:tcBorders>
            <w:shd w:val="clear" w:color="auto" w:fill="auto"/>
            <w:noWrap/>
            <w:vAlign w:val="center"/>
            <w:hideMark/>
          </w:tcPr>
          <w:p w14:paraId="3D2230AF" w14:textId="77777777" w:rsidR="009B1435" w:rsidRPr="009B1435" w:rsidRDefault="009B1435" w:rsidP="009B1435">
            <w:pPr>
              <w:widowControl/>
              <w:jc w:val="left"/>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企画運営会議</w:t>
            </w:r>
          </w:p>
        </w:tc>
      </w:tr>
      <w:tr w:rsidR="009B1435" w:rsidRPr="009B1435" w14:paraId="26BA675D" w14:textId="77777777" w:rsidTr="009B1435">
        <w:trPr>
          <w:trHeight w:val="270"/>
        </w:trPr>
        <w:tc>
          <w:tcPr>
            <w:tcW w:w="1405" w:type="dxa"/>
            <w:tcBorders>
              <w:top w:val="nil"/>
              <w:left w:val="single" w:sz="4" w:space="0" w:color="auto"/>
              <w:bottom w:val="single" w:sz="4" w:space="0" w:color="auto"/>
              <w:right w:val="single" w:sz="4" w:space="0" w:color="auto"/>
            </w:tcBorders>
            <w:shd w:val="clear" w:color="auto" w:fill="auto"/>
            <w:noWrap/>
            <w:vAlign w:val="center"/>
            <w:hideMark/>
          </w:tcPr>
          <w:p w14:paraId="53CF9B03" w14:textId="77777777" w:rsidR="009B1435" w:rsidRPr="009B1435" w:rsidRDefault="009B1435" w:rsidP="009B1435">
            <w:pPr>
              <w:widowControl/>
              <w:jc w:val="center"/>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8/20(月)</w:t>
            </w:r>
          </w:p>
        </w:tc>
        <w:tc>
          <w:tcPr>
            <w:tcW w:w="580" w:type="dxa"/>
            <w:tcBorders>
              <w:top w:val="nil"/>
              <w:left w:val="nil"/>
              <w:bottom w:val="single" w:sz="4" w:space="0" w:color="auto"/>
              <w:right w:val="single" w:sz="4" w:space="0" w:color="auto"/>
            </w:tcBorders>
            <w:shd w:val="clear" w:color="auto" w:fill="auto"/>
            <w:noWrap/>
            <w:vAlign w:val="center"/>
            <w:hideMark/>
          </w:tcPr>
          <w:p w14:paraId="5E7AB16F" w14:textId="77777777" w:rsidR="009B1435" w:rsidRPr="009B1435" w:rsidRDefault="009B1435" w:rsidP="009B1435">
            <w:pPr>
              <w:widowControl/>
              <w:jc w:val="center"/>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19:00</w:t>
            </w:r>
          </w:p>
        </w:tc>
        <w:tc>
          <w:tcPr>
            <w:tcW w:w="7730" w:type="dxa"/>
            <w:tcBorders>
              <w:top w:val="nil"/>
              <w:left w:val="nil"/>
              <w:bottom w:val="single" w:sz="4" w:space="0" w:color="auto"/>
              <w:right w:val="single" w:sz="4" w:space="0" w:color="auto"/>
            </w:tcBorders>
            <w:shd w:val="clear" w:color="auto" w:fill="auto"/>
            <w:noWrap/>
            <w:vAlign w:val="center"/>
            <w:hideMark/>
          </w:tcPr>
          <w:p w14:paraId="23F5C605" w14:textId="77777777" w:rsidR="009B1435" w:rsidRPr="009B1435" w:rsidRDefault="009B1435" w:rsidP="009B1435">
            <w:pPr>
              <w:widowControl/>
              <w:jc w:val="left"/>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理事会</w:t>
            </w:r>
          </w:p>
        </w:tc>
      </w:tr>
      <w:tr w:rsidR="009B1435" w:rsidRPr="009B1435" w14:paraId="2B670ED2" w14:textId="77777777" w:rsidTr="009B1435">
        <w:trPr>
          <w:trHeight w:val="270"/>
        </w:trPr>
        <w:tc>
          <w:tcPr>
            <w:tcW w:w="1405" w:type="dxa"/>
            <w:tcBorders>
              <w:top w:val="nil"/>
              <w:left w:val="single" w:sz="4" w:space="0" w:color="auto"/>
              <w:bottom w:val="single" w:sz="4" w:space="0" w:color="auto"/>
              <w:right w:val="single" w:sz="4" w:space="0" w:color="auto"/>
            </w:tcBorders>
            <w:shd w:val="clear" w:color="auto" w:fill="auto"/>
            <w:noWrap/>
            <w:vAlign w:val="center"/>
            <w:hideMark/>
          </w:tcPr>
          <w:p w14:paraId="581C2171" w14:textId="77777777" w:rsidR="009B1435" w:rsidRPr="009B1435" w:rsidRDefault="009B1435" w:rsidP="009B1435">
            <w:pPr>
              <w:widowControl/>
              <w:jc w:val="center"/>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8/21(火)</w:t>
            </w:r>
          </w:p>
        </w:tc>
        <w:tc>
          <w:tcPr>
            <w:tcW w:w="580" w:type="dxa"/>
            <w:tcBorders>
              <w:top w:val="nil"/>
              <w:left w:val="nil"/>
              <w:bottom w:val="single" w:sz="4" w:space="0" w:color="auto"/>
              <w:right w:val="single" w:sz="4" w:space="0" w:color="auto"/>
            </w:tcBorders>
            <w:shd w:val="clear" w:color="auto" w:fill="auto"/>
            <w:noWrap/>
            <w:vAlign w:val="center"/>
            <w:hideMark/>
          </w:tcPr>
          <w:p w14:paraId="4A3BD0E7" w14:textId="77777777" w:rsidR="009B1435" w:rsidRPr="009B1435" w:rsidRDefault="009B1435" w:rsidP="009B1435">
            <w:pPr>
              <w:widowControl/>
              <w:jc w:val="center"/>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17:00</w:t>
            </w:r>
          </w:p>
        </w:tc>
        <w:tc>
          <w:tcPr>
            <w:tcW w:w="7730" w:type="dxa"/>
            <w:tcBorders>
              <w:top w:val="nil"/>
              <w:left w:val="nil"/>
              <w:bottom w:val="single" w:sz="4" w:space="0" w:color="auto"/>
              <w:right w:val="single" w:sz="4" w:space="0" w:color="auto"/>
            </w:tcBorders>
            <w:shd w:val="clear" w:color="auto" w:fill="auto"/>
            <w:noWrap/>
            <w:vAlign w:val="center"/>
            <w:hideMark/>
          </w:tcPr>
          <w:p w14:paraId="73CA1A7C" w14:textId="77777777" w:rsidR="009B1435" w:rsidRPr="009B1435" w:rsidRDefault="009B1435" w:rsidP="009B1435">
            <w:pPr>
              <w:widowControl/>
              <w:jc w:val="left"/>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盆踊りやぐら組み</w:t>
            </w:r>
          </w:p>
        </w:tc>
      </w:tr>
      <w:tr w:rsidR="009B1435" w:rsidRPr="009B1435" w14:paraId="28D0F238" w14:textId="77777777" w:rsidTr="009B1435">
        <w:trPr>
          <w:trHeight w:val="285"/>
        </w:trPr>
        <w:tc>
          <w:tcPr>
            <w:tcW w:w="1405" w:type="dxa"/>
            <w:tcBorders>
              <w:top w:val="nil"/>
              <w:left w:val="single" w:sz="4" w:space="0" w:color="auto"/>
              <w:bottom w:val="single" w:sz="4" w:space="0" w:color="auto"/>
              <w:right w:val="single" w:sz="4" w:space="0" w:color="auto"/>
            </w:tcBorders>
            <w:shd w:val="clear" w:color="auto" w:fill="auto"/>
            <w:noWrap/>
            <w:vAlign w:val="center"/>
            <w:hideMark/>
          </w:tcPr>
          <w:p w14:paraId="2BB046DD" w14:textId="77777777" w:rsidR="009B1435" w:rsidRPr="009B1435" w:rsidRDefault="009B1435" w:rsidP="009B1435">
            <w:pPr>
              <w:widowControl/>
              <w:jc w:val="center"/>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8/22(水)</w:t>
            </w:r>
          </w:p>
        </w:tc>
        <w:tc>
          <w:tcPr>
            <w:tcW w:w="580" w:type="dxa"/>
            <w:tcBorders>
              <w:top w:val="nil"/>
              <w:left w:val="nil"/>
              <w:bottom w:val="single" w:sz="4" w:space="0" w:color="auto"/>
              <w:right w:val="single" w:sz="4" w:space="0" w:color="auto"/>
            </w:tcBorders>
            <w:shd w:val="clear" w:color="auto" w:fill="auto"/>
            <w:noWrap/>
            <w:vAlign w:val="center"/>
            <w:hideMark/>
          </w:tcPr>
          <w:p w14:paraId="249B4515" w14:textId="77777777" w:rsidR="009B1435" w:rsidRPr="009B1435" w:rsidRDefault="009B1435" w:rsidP="009B1435">
            <w:pPr>
              <w:widowControl/>
              <w:jc w:val="left"/>
              <w:rPr>
                <w:rFonts w:ascii="Century" w:eastAsia="ＭＳ Ｐゴシック" w:hAnsi="Century" w:cs="ＭＳ Ｐゴシック"/>
                <w:color w:val="000000"/>
                <w:kern w:val="0"/>
                <w:sz w:val="22"/>
              </w:rPr>
            </w:pPr>
            <w:r w:rsidRPr="009B1435">
              <w:rPr>
                <w:rFonts w:ascii="Century" w:eastAsia="ＭＳ Ｐゴシック" w:hAnsi="Century" w:cs="ＭＳ Ｐゴシック"/>
                <w:color w:val="000000"/>
                <w:kern w:val="0"/>
                <w:sz w:val="22"/>
              </w:rPr>
              <w:t xml:space="preserve">　</w:t>
            </w:r>
          </w:p>
        </w:tc>
        <w:tc>
          <w:tcPr>
            <w:tcW w:w="7730" w:type="dxa"/>
            <w:tcBorders>
              <w:top w:val="nil"/>
              <w:left w:val="nil"/>
              <w:bottom w:val="single" w:sz="4" w:space="0" w:color="auto"/>
              <w:right w:val="single" w:sz="4" w:space="0" w:color="auto"/>
            </w:tcBorders>
            <w:shd w:val="clear" w:color="auto" w:fill="auto"/>
            <w:noWrap/>
            <w:vAlign w:val="center"/>
            <w:hideMark/>
          </w:tcPr>
          <w:p w14:paraId="73B60454" w14:textId="77777777" w:rsidR="009B1435" w:rsidRPr="009B1435" w:rsidRDefault="009B1435" w:rsidP="009B1435">
            <w:pPr>
              <w:widowControl/>
              <w:jc w:val="left"/>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宿題やろうディ（一泊～8月23日）</w:t>
            </w:r>
          </w:p>
        </w:tc>
      </w:tr>
      <w:tr w:rsidR="009B1435" w:rsidRPr="009B1435" w14:paraId="09E0BD13" w14:textId="77777777" w:rsidTr="009B1435">
        <w:trPr>
          <w:trHeight w:val="270"/>
        </w:trPr>
        <w:tc>
          <w:tcPr>
            <w:tcW w:w="1405" w:type="dxa"/>
            <w:tcBorders>
              <w:top w:val="nil"/>
              <w:left w:val="single" w:sz="4" w:space="0" w:color="auto"/>
              <w:bottom w:val="single" w:sz="4" w:space="0" w:color="auto"/>
              <w:right w:val="single" w:sz="4" w:space="0" w:color="auto"/>
            </w:tcBorders>
            <w:shd w:val="clear" w:color="auto" w:fill="auto"/>
            <w:noWrap/>
            <w:vAlign w:val="center"/>
            <w:hideMark/>
          </w:tcPr>
          <w:p w14:paraId="72E910CD" w14:textId="77777777" w:rsidR="009B1435" w:rsidRPr="009B1435" w:rsidRDefault="009B1435" w:rsidP="009B1435">
            <w:pPr>
              <w:widowControl/>
              <w:jc w:val="center"/>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8/23(木)</w:t>
            </w:r>
          </w:p>
        </w:tc>
        <w:tc>
          <w:tcPr>
            <w:tcW w:w="580" w:type="dxa"/>
            <w:tcBorders>
              <w:top w:val="nil"/>
              <w:left w:val="nil"/>
              <w:bottom w:val="single" w:sz="4" w:space="0" w:color="auto"/>
              <w:right w:val="single" w:sz="4" w:space="0" w:color="auto"/>
            </w:tcBorders>
            <w:shd w:val="clear" w:color="auto" w:fill="auto"/>
            <w:noWrap/>
            <w:vAlign w:val="center"/>
            <w:hideMark/>
          </w:tcPr>
          <w:p w14:paraId="72368D18" w14:textId="77777777" w:rsidR="009B1435" w:rsidRPr="009B1435" w:rsidRDefault="009B1435" w:rsidP="009B1435">
            <w:pPr>
              <w:widowControl/>
              <w:jc w:val="center"/>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10:00</w:t>
            </w:r>
          </w:p>
        </w:tc>
        <w:tc>
          <w:tcPr>
            <w:tcW w:w="7730" w:type="dxa"/>
            <w:tcBorders>
              <w:top w:val="nil"/>
              <w:left w:val="nil"/>
              <w:bottom w:val="single" w:sz="4" w:space="0" w:color="auto"/>
              <w:right w:val="single" w:sz="4" w:space="0" w:color="auto"/>
            </w:tcBorders>
            <w:shd w:val="clear" w:color="auto" w:fill="auto"/>
            <w:noWrap/>
            <w:vAlign w:val="center"/>
            <w:hideMark/>
          </w:tcPr>
          <w:p w14:paraId="31CFBF0A" w14:textId="77777777" w:rsidR="009B1435" w:rsidRPr="009B1435" w:rsidRDefault="009B1435" w:rsidP="009B1435">
            <w:pPr>
              <w:widowControl/>
              <w:jc w:val="left"/>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中央大学文学部天田ゼミ　フィールドワーク</w:t>
            </w:r>
          </w:p>
        </w:tc>
      </w:tr>
      <w:tr w:rsidR="009B1435" w:rsidRPr="009B1435" w14:paraId="7549976F" w14:textId="77777777" w:rsidTr="009B1435">
        <w:trPr>
          <w:trHeight w:val="270"/>
        </w:trPr>
        <w:tc>
          <w:tcPr>
            <w:tcW w:w="1405" w:type="dxa"/>
            <w:tcBorders>
              <w:top w:val="nil"/>
              <w:left w:val="single" w:sz="4" w:space="0" w:color="auto"/>
              <w:bottom w:val="single" w:sz="4" w:space="0" w:color="auto"/>
              <w:right w:val="single" w:sz="4" w:space="0" w:color="auto"/>
            </w:tcBorders>
            <w:shd w:val="clear" w:color="auto" w:fill="auto"/>
            <w:noWrap/>
            <w:vAlign w:val="center"/>
            <w:hideMark/>
          </w:tcPr>
          <w:p w14:paraId="0DC23E99" w14:textId="77777777" w:rsidR="009B1435" w:rsidRPr="009B1435" w:rsidRDefault="009B1435" w:rsidP="009B1435">
            <w:pPr>
              <w:widowControl/>
              <w:jc w:val="center"/>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8/23(木)</w:t>
            </w:r>
          </w:p>
        </w:tc>
        <w:tc>
          <w:tcPr>
            <w:tcW w:w="580" w:type="dxa"/>
            <w:tcBorders>
              <w:top w:val="nil"/>
              <w:left w:val="nil"/>
              <w:bottom w:val="single" w:sz="4" w:space="0" w:color="auto"/>
              <w:right w:val="single" w:sz="4" w:space="0" w:color="auto"/>
            </w:tcBorders>
            <w:shd w:val="clear" w:color="auto" w:fill="auto"/>
            <w:noWrap/>
            <w:vAlign w:val="center"/>
            <w:hideMark/>
          </w:tcPr>
          <w:p w14:paraId="6FE82C00" w14:textId="77777777" w:rsidR="009B1435" w:rsidRPr="009B1435" w:rsidRDefault="009B1435" w:rsidP="009B1435">
            <w:pPr>
              <w:widowControl/>
              <w:jc w:val="center"/>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18:00</w:t>
            </w:r>
          </w:p>
        </w:tc>
        <w:tc>
          <w:tcPr>
            <w:tcW w:w="7730" w:type="dxa"/>
            <w:tcBorders>
              <w:top w:val="nil"/>
              <w:left w:val="nil"/>
              <w:bottom w:val="single" w:sz="4" w:space="0" w:color="auto"/>
              <w:right w:val="single" w:sz="4" w:space="0" w:color="auto"/>
            </w:tcBorders>
            <w:shd w:val="clear" w:color="auto" w:fill="auto"/>
            <w:noWrap/>
            <w:vAlign w:val="center"/>
            <w:hideMark/>
          </w:tcPr>
          <w:p w14:paraId="38ECF396" w14:textId="0099BBC1" w:rsidR="009B1435" w:rsidRPr="009B1435" w:rsidRDefault="009849A8" w:rsidP="009B1435">
            <w:pPr>
              <w:widowControl/>
              <w:jc w:val="left"/>
              <w:rPr>
                <w:rFonts w:ascii="ＭＳ 明朝" w:eastAsia="ＭＳ 明朝" w:hAnsi="ＭＳ 明朝" w:cs="ＭＳ Ｐゴシック"/>
                <w:color w:val="000000"/>
                <w:kern w:val="0"/>
                <w:sz w:val="22"/>
              </w:rPr>
            </w:pPr>
            <w:r>
              <w:rPr>
                <w:rFonts w:ascii="ＭＳ 明朝" w:eastAsia="ＭＳ 明朝" w:hAnsi="ＭＳ 明朝" w:cs="ＭＳ Ｐゴシック" w:hint="eastAsia"/>
                <w:color w:val="000000"/>
                <w:kern w:val="0"/>
                <w:sz w:val="22"/>
              </w:rPr>
              <w:t>法律相談【延期】</w:t>
            </w:r>
          </w:p>
        </w:tc>
      </w:tr>
      <w:tr w:rsidR="009B1435" w:rsidRPr="009B1435" w14:paraId="0FEC66D7" w14:textId="77777777" w:rsidTr="009B1435">
        <w:trPr>
          <w:trHeight w:val="270"/>
        </w:trPr>
        <w:tc>
          <w:tcPr>
            <w:tcW w:w="1405" w:type="dxa"/>
            <w:tcBorders>
              <w:top w:val="nil"/>
              <w:left w:val="single" w:sz="4" w:space="0" w:color="auto"/>
              <w:bottom w:val="single" w:sz="4" w:space="0" w:color="auto"/>
              <w:right w:val="single" w:sz="4" w:space="0" w:color="auto"/>
            </w:tcBorders>
            <w:shd w:val="clear" w:color="auto" w:fill="auto"/>
            <w:noWrap/>
            <w:vAlign w:val="center"/>
            <w:hideMark/>
          </w:tcPr>
          <w:p w14:paraId="23436447" w14:textId="77777777" w:rsidR="009B1435" w:rsidRPr="009B1435" w:rsidRDefault="009B1435" w:rsidP="009B1435">
            <w:pPr>
              <w:widowControl/>
              <w:jc w:val="center"/>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8/25(土)</w:t>
            </w:r>
          </w:p>
        </w:tc>
        <w:tc>
          <w:tcPr>
            <w:tcW w:w="580" w:type="dxa"/>
            <w:tcBorders>
              <w:top w:val="nil"/>
              <w:left w:val="nil"/>
              <w:bottom w:val="single" w:sz="4" w:space="0" w:color="auto"/>
              <w:right w:val="single" w:sz="4" w:space="0" w:color="auto"/>
            </w:tcBorders>
            <w:shd w:val="clear" w:color="auto" w:fill="auto"/>
            <w:noWrap/>
            <w:vAlign w:val="center"/>
            <w:hideMark/>
          </w:tcPr>
          <w:p w14:paraId="6B6AC172" w14:textId="77777777" w:rsidR="009B1435" w:rsidRPr="009B1435" w:rsidRDefault="009B1435" w:rsidP="009B1435">
            <w:pPr>
              <w:widowControl/>
              <w:jc w:val="center"/>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18:00</w:t>
            </w:r>
          </w:p>
        </w:tc>
        <w:tc>
          <w:tcPr>
            <w:tcW w:w="7730" w:type="dxa"/>
            <w:tcBorders>
              <w:top w:val="nil"/>
              <w:left w:val="nil"/>
              <w:bottom w:val="single" w:sz="4" w:space="0" w:color="auto"/>
              <w:right w:val="single" w:sz="4" w:space="0" w:color="auto"/>
            </w:tcBorders>
            <w:shd w:val="clear" w:color="auto" w:fill="auto"/>
            <w:noWrap/>
            <w:vAlign w:val="center"/>
            <w:hideMark/>
          </w:tcPr>
          <w:p w14:paraId="798C2174" w14:textId="77777777" w:rsidR="009B1435" w:rsidRPr="009B1435" w:rsidRDefault="009B1435" w:rsidP="009B1435">
            <w:pPr>
              <w:widowControl/>
              <w:jc w:val="left"/>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住吉地区盆踊り</w:t>
            </w:r>
          </w:p>
        </w:tc>
      </w:tr>
      <w:tr w:rsidR="009B1435" w:rsidRPr="009B1435" w14:paraId="2BD0BE63" w14:textId="77777777" w:rsidTr="009B1435">
        <w:trPr>
          <w:trHeight w:val="270"/>
        </w:trPr>
        <w:tc>
          <w:tcPr>
            <w:tcW w:w="1405" w:type="dxa"/>
            <w:tcBorders>
              <w:top w:val="nil"/>
              <w:left w:val="single" w:sz="4" w:space="0" w:color="auto"/>
              <w:bottom w:val="single" w:sz="4" w:space="0" w:color="auto"/>
              <w:right w:val="single" w:sz="4" w:space="0" w:color="auto"/>
            </w:tcBorders>
            <w:shd w:val="clear" w:color="auto" w:fill="auto"/>
            <w:noWrap/>
            <w:vAlign w:val="center"/>
            <w:hideMark/>
          </w:tcPr>
          <w:p w14:paraId="7B31F7C8" w14:textId="77777777" w:rsidR="009B1435" w:rsidRPr="009B1435" w:rsidRDefault="009B1435" w:rsidP="009B1435">
            <w:pPr>
              <w:widowControl/>
              <w:jc w:val="center"/>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8/25(土)</w:t>
            </w:r>
          </w:p>
        </w:tc>
        <w:tc>
          <w:tcPr>
            <w:tcW w:w="580" w:type="dxa"/>
            <w:tcBorders>
              <w:top w:val="nil"/>
              <w:left w:val="nil"/>
              <w:bottom w:val="single" w:sz="4" w:space="0" w:color="auto"/>
              <w:right w:val="single" w:sz="4" w:space="0" w:color="auto"/>
            </w:tcBorders>
            <w:shd w:val="clear" w:color="auto" w:fill="auto"/>
            <w:noWrap/>
            <w:vAlign w:val="center"/>
            <w:hideMark/>
          </w:tcPr>
          <w:p w14:paraId="46FB9DE8" w14:textId="77777777" w:rsidR="009B1435" w:rsidRPr="009B1435" w:rsidRDefault="009B1435" w:rsidP="009B1435">
            <w:pPr>
              <w:widowControl/>
              <w:jc w:val="center"/>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18:00</w:t>
            </w:r>
          </w:p>
        </w:tc>
        <w:tc>
          <w:tcPr>
            <w:tcW w:w="7730" w:type="dxa"/>
            <w:tcBorders>
              <w:top w:val="nil"/>
              <w:left w:val="nil"/>
              <w:bottom w:val="single" w:sz="4" w:space="0" w:color="auto"/>
              <w:right w:val="single" w:sz="4" w:space="0" w:color="auto"/>
            </w:tcBorders>
            <w:shd w:val="clear" w:color="auto" w:fill="auto"/>
            <w:noWrap/>
            <w:vAlign w:val="center"/>
            <w:hideMark/>
          </w:tcPr>
          <w:p w14:paraId="3DE596A3" w14:textId="77777777" w:rsidR="009B1435" w:rsidRPr="009B1435" w:rsidRDefault="009B1435" w:rsidP="009B1435">
            <w:pPr>
              <w:widowControl/>
              <w:jc w:val="left"/>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市内識字教室連絡会</w:t>
            </w:r>
          </w:p>
        </w:tc>
      </w:tr>
      <w:tr w:rsidR="009B1435" w:rsidRPr="009B1435" w14:paraId="0FE3084B" w14:textId="77777777" w:rsidTr="009B1435">
        <w:trPr>
          <w:trHeight w:val="270"/>
        </w:trPr>
        <w:tc>
          <w:tcPr>
            <w:tcW w:w="1405" w:type="dxa"/>
            <w:tcBorders>
              <w:top w:val="nil"/>
              <w:left w:val="single" w:sz="4" w:space="0" w:color="auto"/>
              <w:bottom w:val="single" w:sz="4" w:space="0" w:color="auto"/>
              <w:right w:val="single" w:sz="4" w:space="0" w:color="auto"/>
            </w:tcBorders>
            <w:shd w:val="clear" w:color="auto" w:fill="auto"/>
            <w:noWrap/>
            <w:vAlign w:val="center"/>
            <w:hideMark/>
          </w:tcPr>
          <w:p w14:paraId="0224A746" w14:textId="77777777" w:rsidR="009B1435" w:rsidRPr="009B1435" w:rsidRDefault="009B1435" w:rsidP="009B1435">
            <w:pPr>
              <w:widowControl/>
              <w:jc w:val="center"/>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8/27(月)</w:t>
            </w:r>
          </w:p>
        </w:tc>
        <w:tc>
          <w:tcPr>
            <w:tcW w:w="580" w:type="dxa"/>
            <w:tcBorders>
              <w:top w:val="nil"/>
              <w:left w:val="nil"/>
              <w:bottom w:val="single" w:sz="4" w:space="0" w:color="auto"/>
              <w:right w:val="single" w:sz="4" w:space="0" w:color="auto"/>
            </w:tcBorders>
            <w:shd w:val="clear" w:color="auto" w:fill="auto"/>
            <w:noWrap/>
            <w:vAlign w:val="center"/>
            <w:hideMark/>
          </w:tcPr>
          <w:p w14:paraId="5331CA99" w14:textId="77777777" w:rsidR="009B1435" w:rsidRPr="009B1435" w:rsidRDefault="009B1435" w:rsidP="009B1435">
            <w:pPr>
              <w:widowControl/>
              <w:jc w:val="center"/>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17:00</w:t>
            </w:r>
          </w:p>
        </w:tc>
        <w:tc>
          <w:tcPr>
            <w:tcW w:w="7730" w:type="dxa"/>
            <w:tcBorders>
              <w:top w:val="nil"/>
              <w:left w:val="nil"/>
              <w:bottom w:val="single" w:sz="4" w:space="0" w:color="auto"/>
              <w:right w:val="single" w:sz="4" w:space="0" w:color="auto"/>
            </w:tcBorders>
            <w:shd w:val="clear" w:color="auto" w:fill="auto"/>
            <w:noWrap/>
            <w:vAlign w:val="center"/>
            <w:hideMark/>
          </w:tcPr>
          <w:p w14:paraId="383622D5" w14:textId="77777777" w:rsidR="009B1435" w:rsidRPr="009B1435" w:rsidRDefault="009B1435" w:rsidP="009B1435">
            <w:pPr>
              <w:widowControl/>
              <w:jc w:val="left"/>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やぐら解体</w:t>
            </w:r>
          </w:p>
        </w:tc>
      </w:tr>
      <w:tr w:rsidR="009B1435" w:rsidRPr="009B1435" w14:paraId="510EE481" w14:textId="77777777" w:rsidTr="009B1435">
        <w:trPr>
          <w:trHeight w:val="270"/>
        </w:trPr>
        <w:tc>
          <w:tcPr>
            <w:tcW w:w="1405" w:type="dxa"/>
            <w:tcBorders>
              <w:top w:val="nil"/>
              <w:left w:val="single" w:sz="4" w:space="0" w:color="auto"/>
              <w:bottom w:val="single" w:sz="4" w:space="0" w:color="auto"/>
              <w:right w:val="single" w:sz="4" w:space="0" w:color="auto"/>
            </w:tcBorders>
            <w:shd w:val="clear" w:color="auto" w:fill="auto"/>
            <w:noWrap/>
            <w:vAlign w:val="center"/>
            <w:hideMark/>
          </w:tcPr>
          <w:p w14:paraId="13C1E098" w14:textId="77777777" w:rsidR="009B1435" w:rsidRPr="009B1435" w:rsidRDefault="009B1435" w:rsidP="009B1435">
            <w:pPr>
              <w:widowControl/>
              <w:jc w:val="center"/>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8/28(火)</w:t>
            </w:r>
          </w:p>
        </w:tc>
        <w:tc>
          <w:tcPr>
            <w:tcW w:w="580" w:type="dxa"/>
            <w:tcBorders>
              <w:top w:val="nil"/>
              <w:left w:val="nil"/>
              <w:bottom w:val="single" w:sz="4" w:space="0" w:color="auto"/>
              <w:right w:val="single" w:sz="4" w:space="0" w:color="auto"/>
            </w:tcBorders>
            <w:shd w:val="clear" w:color="auto" w:fill="auto"/>
            <w:noWrap/>
            <w:vAlign w:val="center"/>
            <w:hideMark/>
          </w:tcPr>
          <w:p w14:paraId="0FD1D54E" w14:textId="77777777" w:rsidR="009B1435" w:rsidRPr="009B1435" w:rsidRDefault="009B1435" w:rsidP="009B1435">
            <w:pPr>
              <w:widowControl/>
              <w:jc w:val="center"/>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16:00</w:t>
            </w:r>
          </w:p>
        </w:tc>
        <w:tc>
          <w:tcPr>
            <w:tcW w:w="7730" w:type="dxa"/>
            <w:tcBorders>
              <w:top w:val="nil"/>
              <w:left w:val="nil"/>
              <w:bottom w:val="single" w:sz="4" w:space="0" w:color="auto"/>
              <w:right w:val="single" w:sz="4" w:space="0" w:color="auto"/>
            </w:tcBorders>
            <w:shd w:val="clear" w:color="auto" w:fill="auto"/>
            <w:noWrap/>
            <w:vAlign w:val="center"/>
            <w:hideMark/>
          </w:tcPr>
          <w:p w14:paraId="7FF0B9A5" w14:textId="77777777" w:rsidR="009B1435" w:rsidRPr="009B1435" w:rsidRDefault="009B1435" w:rsidP="009B1435">
            <w:pPr>
              <w:widowControl/>
              <w:jc w:val="left"/>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寿こども料理食堂</w:t>
            </w:r>
          </w:p>
        </w:tc>
      </w:tr>
      <w:tr w:rsidR="009B1435" w:rsidRPr="009B1435" w14:paraId="14F248CA" w14:textId="77777777" w:rsidTr="009B1435">
        <w:trPr>
          <w:trHeight w:val="270"/>
        </w:trPr>
        <w:tc>
          <w:tcPr>
            <w:tcW w:w="1405" w:type="dxa"/>
            <w:tcBorders>
              <w:top w:val="nil"/>
              <w:left w:val="single" w:sz="4" w:space="0" w:color="auto"/>
              <w:bottom w:val="single" w:sz="4" w:space="0" w:color="auto"/>
              <w:right w:val="single" w:sz="4" w:space="0" w:color="auto"/>
            </w:tcBorders>
            <w:shd w:val="clear" w:color="auto" w:fill="auto"/>
            <w:noWrap/>
            <w:vAlign w:val="center"/>
            <w:hideMark/>
          </w:tcPr>
          <w:p w14:paraId="4361028D" w14:textId="77777777" w:rsidR="009B1435" w:rsidRPr="009B1435" w:rsidRDefault="009B1435" w:rsidP="009B1435">
            <w:pPr>
              <w:widowControl/>
              <w:jc w:val="center"/>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8/28(火)</w:t>
            </w:r>
          </w:p>
        </w:tc>
        <w:tc>
          <w:tcPr>
            <w:tcW w:w="580" w:type="dxa"/>
            <w:tcBorders>
              <w:top w:val="nil"/>
              <w:left w:val="nil"/>
              <w:bottom w:val="single" w:sz="4" w:space="0" w:color="auto"/>
              <w:right w:val="single" w:sz="4" w:space="0" w:color="auto"/>
            </w:tcBorders>
            <w:shd w:val="clear" w:color="auto" w:fill="auto"/>
            <w:noWrap/>
            <w:vAlign w:val="center"/>
            <w:hideMark/>
          </w:tcPr>
          <w:p w14:paraId="7BABC551" w14:textId="77777777" w:rsidR="009B1435" w:rsidRPr="009B1435" w:rsidRDefault="009B1435" w:rsidP="009B1435">
            <w:pPr>
              <w:widowControl/>
              <w:jc w:val="center"/>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10:30</w:t>
            </w:r>
          </w:p>
        </w:tc>
        <w:tc>
          <w:tcPr>
            <w:tcW w:w="7730" w:type="dxa"/>
            <w:tcBorders>
              <w:top w:val="nil"/>
              <w:left w:val="nil"/>
              <w:bottom w:val="single" w:sz="4" w:space="0" w:color="auto"/>
              <w:right w:val="single" w:sz="4" w:space="0" w:color="auto"/>
            </w:tcBorders>
            <w:shd w:val="clear" w:color="auto" w:fill="auto"/>
            <w:noWrap/>
            <w:vAlign w:val="center"/>
            <w:hideMark/>
          </w:tcPr>
          <w:p w14:paraId="07BDBC6D" w14:textId="77777777" w:rsidR="009B1435" w:rsidRPr="009B1435" w:rsidRDefault="009B1435" w:rsidP="009B1435">
            <w:pPr>
              <w:widowControl/>
              <w:jc w:val="left"/>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就労支援ケース検討会議</w:t>
            </w:r>
          </w:p>
        </w:tc>
      </w:tr>
      <w:tr w:rsidR="009B1435" w:rsidRPr="009B1435" w14:paraId="6F3C6FB1" w14:textId="77777777" w:rsidTr="009B1435">
        <w:trPr>
          <w:trHeight w:val="270"/>
        </w:trPr>
        <w:tc>
          <w:tcPr>
            <w:tcW w:w="1405" w:type="dxa"/>
            <w:tcBorders>
              <w:top w:val="nil"/>
              <w:left w:val="single" w:sz="4" w:space="0" w:color="auto"/>
              <w:bottom w:val="single" w:sz="4" w:space="0" w:color="auto"/>
              <w:right w:val="single" w:sz="4" w:space="0" w:color="auto"/>
            </w:tcBorders>
            <w:shd w:val="clear" w:color="auto" w:fill="auto"/>
            <w:noWrap/>
            <w:vAlign w:val="center"/>
            <w:hideMark/>
          </w:tcPr>
          <w:p w14:paraId="2DDF20C9" w14:textId="77777777" w:rsidR="009B1435" w:rsidRPr="009B1435" w:rsidRDefault="009B1435" w:rsidP="009B1435">
            <w:pPr>
              <w:widowControl/>
              <w:jc w:val="center"/>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8/28(火)</w:t>
            </w:r>
          </w:p>
        </w:tc>
        <w:tc>
          <w:tcPr>
            <w:tcW w:w="580" w:type="dxa"/>
            <w:tcBorders>
              <w:top w:val="nil"/>
              <w:left w:val="nil"/>
              <w:bottom w:val="single" w:sz="4" w:space="0" w:color="auto"/>
              <w:right w:val="single" w:sz="4" w:space="0" w:color="auto"/>
            </w:tcBorders>
            <w:shd w:val="clear" w:color="auto" w:fill="auto"/>
            <w:noWrap/>
            <w:vAlign w:val="center"/>
            <w:hideMark/>
          </w:tcPr>
          <w:p w14:paraId="63F989B9" w14:textId="77777777" w:rsidR="009B1435" w:rsidRPr="009B1435" w:rsidRDefault="009B1435" w:rsidP="009B1435">
            <w:pPr>
              <w:widowControl/>
              <w:jc w:val="center"/>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15:00</w:t>
            </w:r>
          </w:p>
        </w:tc>
        <w:tc>
          <w:tcPr>
            <w:tcW w:w="7730" w:type="dxa"/>
            <w:tcBorders>
              <w:top w:val="nil"/>
              <w:left w:val="nil"/>
              <w:bottom w:val="single" w:sz="4" w:space="0" w:color="auto"/>
              <w:right w:val="single" w:sz="4" w:space="0" w:color="auto"/>
            </w:tcBorders>
            <w:shd w:val="clear" w:color="auto" w:fill="auto"/>
            <w:noWrap/>
            <w:vAlign w:val="center"/>
            <w:hideMark/>
          </w:tcPr>
          <w:p w14:paraId="77255BB7" w14:textId="77777777" w:rsidR="009B1435" w:rsidRPr="009B1435" w:rsidRDefault="009B1435" w:rsidP="009B1435">
            <w:pPr>
              <w:widowControl/>
              <w:jc w:val="left"/>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人事賃金委員会</w:t>
            </w:r>
          </w:p>
        </w:tc>
      </w:tr>
      <w:tr w:rsidR="009B1435" w:rsidRPr="009B1435" w14:paraId="48E7B07E" w14:textId="77777777" w:rsidTr="009B1435">
        <w:trPr>
          <w:trHeight w:val="270"/>
        </w:trPr>
        <w:tc>
          <w:tcPr>
            <w:tcW w:w="1405" w:type="dxa"/>
            <w:tcBorders>
              <w:top w:val="nil"/>
              <w:left w:val="single" w:sz="4" w:space="0" w:color="auto"/>
              <w:bottom w:val="single" w:sz="4" w:space="0" w:color="auto"/>
              <w:right w:val="single" w:sz="4" w:space="0" w:color="auto"/>
            </w:tcBorders>
            <w:shd w:val="clear" w:color="auto" w:fill="auto"/>
            <w:noWrap/>
            <w:vAlign w:val="center"/>
            <w:hideMark/>
          </w:tcPr>
          <w:p w14:paraId="7C95CF02" w14:textId="77777777" w:rsidR="009B1435" w:rsidRPr="009B1435" w:rsidRDefault="009B1435" w:rsidP="009B1435">
            <w:pPr>
              <w:widowControl/>
              <w:jc w:val="center"/>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8/28(火)</w:t>
            </w:r>
          </w:p>
        </w:tc>
        <w:tc>
          <w:tcPr>
            <w:tcW w:w="580" w:type="dxa"/>
            <w:tcBorders>
              <w:top w:val="nil"/>
              <w:left w:val="nil"/>
              <w:bottom w:val="single" w:sz="4" w:space="0" w:color="auto"/>
              <w:right w:val="single" w:sz="4" w:space="0" w:color="auto"/>
            </w:tcBorders>
            <w:shd w:val="clear" w:color="auto" w:fill="auto"/>
            <w:noWrap/>
            <w:vAlign w:val="center"/>
            <w:hideMark/>
          </w:tcPr>
          <w:p w14:paraId="1A338DB8" w14:textId="77777777" w:rsidR="009B1435" w:rsidRPr="009B1435" w:rsidRDefault="009B1435" w:rsidP="009B1435">
            <w:pPr>
              <w:widowControl/>
              <w:jc w:val="center"/>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19:00</w:t>
            </w:r>
          </w:p>
        </w:tc>
        <w:tc>
          <w:tcPr>
            <w:tcW w:w="7730" w:type="dxa"/>
            <w:tcBorders>
              <w:top w:val="nil"/>
              <w:left w:val="nil"/>
              <w:bottom w:val="single" w:sz="4" w:space="0" w:color="auto"/>
              <w:right w:val="single" w:sz="4" w:space="0" w:color="auto"/>
            </w:tcBorders>
            <w:shd w:val="clear" w:color="auto" w:fill="auto"/>
            <w:noWrap/>
            <w:vAlign w:val="center"/>
            <w:hideMark/>
          </w:tcPr>
          <w:p w14:paraId="46D08769" w14:textId="77777777" w:rsidR="009B1435" w:rsidRPr="009B1435" w:rsidRDefault="009B1435" w:rsidP="009B1435">
            <w:pPr>
              <w:widowControl/>
              <w:jc w:val="left"/>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五者会議</w:t>
            </w:r>
          </w:p>
        </w:tc>
      </w:tr>
      <w:tr w:rsidR="009B1435" w:rsidRPr="009B1435" w14:paraId="70C245D0" w14:textId="77777777" w:rsidTr="009B1435">
        <w:trPr>
          <w:trHeight w:val="270"/>
        </w:trPr>
        <w:tc>
          <w:tcPr>
            <w:tcW w:w="1405" w:type="dxa"/>
            <w:tcBorders>
              <w:top w:val="nil"/>
              <w:left w:val="single" w:sz="4" w:space="0" w:color="auto"/>
              <w:bottom w:val="single" w:sz="4" w:space="0" w:color="auto"/>
              <w:right w:val="single" w:sz="4" w:space="0" w:color="auto"/>
            </w:tcBorders>
            <w:shd w:val="clear" w:color="auto" w:fill="auto"/>
            <w:noWrap/>
            <w:vAlign w:val="center"/>
            <w:hideMark/>
          </w:tcPr>
          <w:p w14:paraId="7B6ABA72" w14:textId="77777777" w:rsidR="009B1435" w:rsidRPr="009B1435" w:rsidRDefault="009B1435" w:rsidP="009B1435">
            <w:pPr>
              <w:widowControl/>
              <w:jc w:val="center"/>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8/29(水)</w:t>
            </w:r>
          </w:p>
        </w:tc>
        <w:tc>
          <w:tcPr>
            <w:tcW w:w="580" w:type="dxa"/>
            <w:tcBorders>
              <w:top w:val="nil"/>
              <w:left w:val="nil"/>
              <w:bottom w:val="single" w:sz="4" w:space="0" w:color="auto"/>
              <w:right w:val="single" w:sz="4" w:space="0" w:color="auto"/>
            </w:tcBorders>
            <w:shd w:val="clear" w:color="auto" w:fill="auto"/>
            <w:noWrap/>
            <w:vAlign w:val="center"/>
            <w:hideMark/>
          </w:tcPr>
          <w:p w14:paraId="487F9E1A" w14:textId="77777777" w:rsidR="009B1435" w:rsidRPr="009B1435" w:rsidRDefault="009B1435" w:rsidP="009B1435">
            <w:pPr>
              <w:widowControl/>
              <w:jc w:val="center"/>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15:00</w:t>
            </w:r>
          </w:p>
        </w:tc>
        <w:tc>
          <w:tcPr>
            <w:tcW w:w="7730" w:type="dxa"/>
            <w:tcBorders>
              <w:top w:val="nil"/>
              <w:left w:val="nil"/>
              <w:bottom w:val="single" w:sz="4" w:space="0" w:color="auto"/>
              <w:right w:val="single" w:sz="4" w:space="0" w:color="auto"/>
            </w:tcBorders>
            <w:shd w:val="clear" w:color="auto" w:fill="auto"/>
            <w:noWrap/>
            <w:vAlign w:val="center"/>
            <w:hideMark/>
          </w:tcPr>
          <w:p w14:paraId="62E11A7E" w14:textId="77777777" w:rsidR="009B1435" w:rsidRPr="009B1435" w:rsidRDefault="009B1435" w:rsidP="009B1435">
            <w:pPr>
              <w:widowControl/>
              <w:jc w:val="left"/>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同推協新転任研修会２</w:t>
            </w:r>
          </w:p>
        </w:tc>
      </w:tr>
      <w:tr w:rsidR="009B1435" w:rsidRPr="009B1435" w14:paraId="548BDCF3" w14:textId="77777777" w:rsidTr="009B1435">
        <w:trPr>
          <w:trHeight w:val="270"/>
        </w:trPr>
        <w:tc>
          <w:tcPr>
            <w:tcW w:w="1405" w:type="dxa"/>
            <w:tcBorders>
              <w:top w:val="nil"/>
              <w:left w:val="single" w:sz="4" w:space="0" w:color="auto"/>
              <w:bottom w:val="single" w:sz="4" w:space="0" w:color="auto"/>
              <w:right w:val="single" w:sz="4" w:space="0" w:color="auto"/>
            </w:tcBorders>
            <w:shd w:val="clear" w:color="auto" w:fill="auto"/>
            <w:noWrap/>
            <w:vAlign w:val="center"/>
            <w:hideMark/>
          </w:tcPr>
          <w:p w14:paraId="67FD27EF" w14:textId="77777777" w:rsidR="009B1435" w:rsidRPr="009B1435" w:rsidRDefault="009B1435" w:rsidP="009B1435">
            <w:pPr>
              <w:widowControl/>
              <w:jc w:val="center"/>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8/30(木)</w:t>
            </w:r>
          </w:p>
        </w:tc>
        <w:tc>
          <w:tcPr>
            <w:tcW w:w="580" w:type="dxa"/>
            <w:tcBorders>
              <w:top w:val="nil"/>
              <w:left w:val="nil"/>
              <w:bottom w:val="single" w:sz="4" w:space="0" w:color="auto"/>
              <w:right w:val="single" w:sz="4" w:space="0" w:color="auto"/>
            </w:tcBorders>
            <w:shd w:val="clear" w:color="auto" w:fill="auto"/>
            <w:noWrap/>
            <w:vAlign w:val="center"/>
            <w:hideMark/>
          </w:tcPr>
          <w:p w14:paraId="75F1E0E6" w14:textId="77777777" w:rsidR="009B1435" w:rsidRPr="009B1435" w:rsidRDefault="009B1435" w:rsidP="009B1435">
            <w:pPr>
              <w:widowControl/>
              <w:jc w:val="center"/>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14:00</w:t>
            </w:r>
          </w:p>
        </w:tc>
        <w:tc>
          <w:tcPr>
            <w:tcW w:w="7730" w:type="dxa"/>
            <w:tcBorders>
              <w:top w:val="nil"/>
              <w:left w:val="nil"/>
              <w:bottom w:val="single" w:sz="4" w:space="0" w:color="auto"/>
              <w:right w:val="single" w:sz="4" w:space="0" w:color="auto"/>
            </w:tcBorders>
            <w:shd w:val="clear" w:color="auto" w:fill="auto"/>
            <w:noWrap/>
            <w:vAlign w:val="center"/>
            <w:hideMark/>
          </w:tcPr>
          <w:p w14:paraId="5B4DD908" w14:textId="77777777" w:rsidR="009B1435" w:rsidRPr="009B1435" w:rsidRDefault="009B1435" w:rsidP="009B1435">
            <w:pPr>
              <w:widowControl/>
              <w:jc w:val="left"/>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同推協事務局会議</w:t>
            </w:r>
          </w:p>
        </w:tc>
      </w:tr>
      <w:tr w:rsidR="009B1435" w:rsidRPr="009B1435" w14:paraId="45859D04" w14:textId="77777777" w:rsidTr="009B1435">
        <w:trPr>
          <w:trHeight w:val="270"/>
        </w:trPr>
        <w:tc>
          <w:tcPr>
            <w:tcW w:w="1405" w:type="dxa"/>
            <w:tcBorders>
              <w:top w:val="nil"/>
              <w:left w:val="single" w:sz="4" w:space="0" w:color="auto"/>
              <w:bottom w:val="single" w:sz="4" w:space="0" w:color="auto"/>
              <w:right w:val="single" w:sz="4" w:space="0" w:color="auto"/>
            </w:tcBorders>
            <w:shd w:val="clear" w:color="auto" w:fill="auto"/>
            <w:noWrap/>
            <w:vAlign w:val="center"/>
            <w:hideMark/>
          </w:tcPr>
          <w:p w14:paraId="14A83657" w14:textId="77777777" w:rsidR="009B1435" w:rsidRPr="009B1435" w:rsidRDefault="009B1435" w:rsidP="009B1435">
            <w:pPr>
              <w:widowControl/>
              <w:jc w:val="center"/>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8/30(木)</w:t>
            </w:r>
          </w:p>
        </w:tc>
        <w:tc>
          <w:tcPr>
            <w:tcW w:w="580" w:type="dxa"/>
            <w:tcBorders>
              <w:top w:val="nil"/>
              <w:left w:val="nil"/>
              <w:bottom w:val="single" w:sz="4" w:space="0" w:color="auto"/>
              <w:right w:val="single" w:sz="4" w:space="0" w:color="auto"/>
            </w:tcBorders>
            <w:shd w:val="clear" w:color="auto" w:fill="auto"/>
            <w:noWrap/>
            <w:vAlign w:val="center"/>
            <w:hideMark/>
          </w:tcPr>
          <w:p w14:paraId="143955D7" w14:textId="77777777" w:rsidR="009B1435" w:rsidRPr="009B1435" w:rsidRDefault="009B1435" w:rsidP="009B1435">
            <w:pPr>
              <w:widowControl/>
              <w:jc w:val="center"/>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18:00</w:t>
            </w:r>
          </w:p>
        </w:tc>
        <w:tc>
          <w:tcPr>
            <w:tcW w:w="7730" w:type="dxa"/>
            <w:tcBorders>
              <w:top w:val="nil"/>
              <w:left w:val="nil"/>
              <w:bottom w:val="single" w:sz="4" w:space="0" w:color="auto"/>
              <w:right w:val="single" w:sz="4" w:space="0" w:color="auto"/>
            </w:tcBorders>
            <w:shd w:val="clear" w:color="auto" w:fill="auto"/>
            <w:noWrap/>
            <w:vAlign w:val="center"/>
            <w:hideMark/>
          </w:tcPr>
          <w:p w14:paraId="769ECF5A" w14:textId="77777777" w:rsidR="009B1435" w:rsidRPr="009B1435" w:rsidRDefault="009B1435" w:rsidP="009B1435">
            <w:pPr>
              <w:widowControl/>
              <w:jc w:val="left"/>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法律相談</w:t>
            </w:r>
          </w:p>
        </w:tc>
      </w:tr>
      <w:tr w:rsidR="009B1435" w:rsidRPr="009B1435" w14:paraId="28F6C2B0" w14:textId="77777777" w:rsidTr="009B1435">
        <w:trPr>
          <w:trHeight w:val="270"/>
        </w:trPr>
        <w:tc>
          <w:tcPr>
            <w:tcW w:w="1405" w:type="dxa"/>
            <w:tcBorders>
              <w:top w:val="nil"/>
              <w:left w:val="single" w:sz="4" w:space="0" w:color="auto"/>
              <w:bottom w:val="single" w:sz="4" w:space="0" w:color="auto"/>
              <w:right w:val="single" w:sz="4" w:space="0" w:color="auto"/>
            </w:tcBorders>
            <w:shd w:val="clear" w:color="auto" w:fill="auto"/>
            <w:noWrap/>
            <w:vAlign w:val="center"/>
            <w:hideMark/>
          </w:tcPr>
          <w:p w14:paraId="31E57CE5" w14:textId="77777777" w:rsidR="009B1435" w:rsidRPr="009B1435" w:rsidRDefault="009B1435" w:rsidP="009B1435">
            <w:pPr>
              <w:widowControl/>
              <w:jc w:val="center"/>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8/31(金)</w:t>
            </w:r>
          </w:p>
        </w:tc>
        <w:tc>
          <w:tcPr>
            <w:tcW w:w="580" w:type="dxa"/>
            <w:tcBorders>
              <w:top w:val="nil"/>
              <w:left w:val="nil"/>
              <w:bottom w:val="single" w:sz="4" w:space="0" w:color="auto"/>
              <w:right w:val="single" w:sz="4" w:space="0" w:color="auto"/>
            </w:tcBorders>
            <w:shd w:val="clear" w:color="auto" w:fill="auto"/>
            <w:noWrap/>
            <w:vAlign w:val="center"/>
            <w:hideMark/>
          </w:tcPr>
          <w:p w14:paraId="4BF519E2" w14:textId="77777777" w:rsidR="009B1435" w:rsidRPr="009B1435" w:rsidRDefault="009B1435" w:rsidP="009B1435">
            <w:pPr>
              <w:widowControl/>
              <w:jc w:val="center"/>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13:00</w:t>
            </w:r>
          </w:p>
        </w:tc>
        <w:tc>
          <w:tcPr>
            <w:tcW w:w="7730" w:type="dxa"/>
            <w:tcBorders>
              <w:top w:val="nil"/>
              <w:left w:val="nil"/>
              <w:bottom w:val="single" w:sz="4" w:space="0" w:color="auto"/>
              <w:right w:val="single" w:sz="4" w:space="0" w:color="auto"/>
            </w:tcBorders>
            <w:shd w:val="clear" w:color="auto" w:fill="auto"/>
            <w:noWrap/>
            <w:vAlign w:val="center"/>
            <w:hideMark/>
          </w:tcPr>
          <w:p w14:paraId="14EED1E4" w14:textId="77777777" w:rsidR="009B1435" w:rsidRPr="009B1435" w:rsidRDefault="009B1435" w:rsidP="009B1435">
            <w:pPr>
              <w:widowControl/>
              <w:jc w:val="left"/>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大阪産業大学人権教育啓発室職員研修</w:t>
            </w:r>
          </w:p>
        </w:tc>
      </w:tr>
      <w:tr w:rsidR="009B1435" w:rsidRPr="009B1435" w14:paraId="441BEBF1" w14:textId="77777777" w:rsidTr="009B1435">
        <w:trPr>
          <w:trHeight w:val="270"/>
        </w:trPr>
        <w:tc>
          <w:tcPr>
            <w:tcW w:w="1405" w:type="dxa"/>
            <w:tcBorders>
              <w:top w:val="nil"/>
              <w:left w:val="single" w:sz="4" w:space="0" w:color="auto"/>
              <w:bottom w:val="single" w:sz="4" w:space="0" w:color="auto"/>
              <w:right w:val="single" w:sz="4" w:space="0" w:color="auto"/>
            </w:tcBorders>
            <w:shd w:val="clear" w:color="auto" w:fill="auto"/>
            <w:noWrap/>
            <w:vAlign w:val="center"/>
            <w:hideMark/>
          </w:tcPr>
          <w:p w14:paraId="1D97AFE2" w14:textId="77777777" w:rsidR="009B1435" w:rsidRPr="009B1435" w:rsidRDefault="009B1435" w:rsidP="009B1435">
            <w:pPr>
              <w:widowControl/>
              <w:jc w:val="center"/>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8/31(金)</w:t>
            </w:r>
          </w:p>
        </w:tc>
        <w:tc>
          <w:tcPr>
            <w:tcW w:w="580" w:type="dxa"/>
            <w:tcBorders>
              <w:top w:val="nil"/>
              <w:left w:val="nil"/>
              <w:bottom w:val="single" w:sz="4" w:space="0" w:color="auto"/>
              <w:right w:val="single" w:sz="4" w:space="0" w:color="auto"/>
            </w:tcBorders>
            <w:shd w:val="clear" w:color="auto" w:fill="auto"/>
            <w:noWrap/>
            <w:vAlign w:val="center"/>
            <w:hideMark/>
          </w:tcPr>
          <w:p w14:paraId="5F4331B0" w14:textId="77777777" w:rsidR="009B1435" w:rsidRPr="009B1435" w:rsidRDefault="009B1435" w:rsidP="009B1435">
            <w:pPr>
              <w:widowControl/>
              <w:jc w:val="center"/>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19:00</w:t>
            </w:r>
          </w:p>
        </w:tc>
        <w:tc>
          <w:tcPr>
            <w:tcW w:w="7730" w:type="dxa"/>
            <w:tcBorders>
              <w:top w:val="nil"/>
              <w:left w:val="nil"/>
              <w:bottom w:val="single" w:sz="4" w:space="0" w:color="auto"/>
              <w:right w:val="single" w:sz="4" w:space="0" w:color="auto"/>
            </w:tcBorders>
            <w:shd w:val="clear" w:color="auto" w:fill="auto"/>
            <w:noWrap/>
            <w:vAlign w:val="center"/>
            <w:hideMark/>
          </w:tcPr>
          <w:p w14:paraId="2FD61CCF" w14:textId="77777777" w:rsidR="009B1435" w:rsidRPr="009B1435" w:rsidRDefault="009B1435" w:rsidP="009B1435">
            <w:pPr>
              <w:widowControl/>
              <w:jc w:val="left"/>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体育館プロジェクト会議</w:t>
            </w:r>
          </w:p>
        </w:tc>
      </w:tr>
      <w:tr w:rsidR="009B1435" w:rsidRPr="009B1435" w14:paraId="1B32F579" w14:textId="77777777" w:rsidTr="009B1435">
        <w:trPr>
          <w:trHeight w:val="270"/>
        </w:trPr>
        <w:tc>
          <w:tcPr>
            <w:tcW w:w="1405" w:type="dxa"/>
            <w:tcBorders>
              <w:top w:val="nil"/>
              <w:left w:val="single" w:sz="4" w:space="0" w:color="auto"/>
              <w:bottom w:val="single" w:sz="4" w:space="0" w:color="auto"/>
              <w:right w:val="single" w:sz="4" w:space="0" w:color="auto"/>
            </w:tcBorders>
            <w:shd w:val="clear" w:color="auto" w:fill="auto"/>
            <w:noWrap/>
            <w:vAlign w:val="center"/>
            <w:hideMark/>
          </w:tcPr>
          <w:p w14:paraId="7E3765F9" w14:textId="77777777" w:rsidR="009B1435" w:rsidRPr="009B1435" w:rsidRDefault="009B1435" w:rsidP="009B1435">
            <w:pPr>
              <w:widowControl/>
              <w:jc w:val="center"/>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8/31(金)</w:t>
            </w:r>
          </w:p>
        </w:tc>
        <w:tc>
          <w:tcPr>
            <w:tcW w:w="580" w:type="dxa"/>
            <w:tcBorders>
              <w:top w:val="nil"/>
              <w:left w:val="nil"/>
              <w:bottom w:val="single" w:sz="4" w:space="0" w:color="auto"/>
              <w:right w:val="single" w:sz="4" w:space="0" w:color="auto"/>
            </w:tcBorders>
            <w:shd w:val="clear" w:color="auto" w:fill="auto"/>
            <w:noWrap/>
            <w:vAlign w:val="center"/>
            <w:hideMark/>
          </w:tcPr>
          <w:p w14:paraId="2E4FF11A" w14:textId="77777777" w:rsidR="009B1435" w:rsidRPr="009B1435" w:rsidRDefault="009B1435" w:rsidP="009B1435">
            <w:pPr>
              <w:widowControl/>
              <w:jc w:val="center"/>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19:00</w:t>
            </w:r>
          </w:p>
        </w:tc>
        <w:tc>
          <w:tcPr>
            <w:tcW w:w="7730" w:type="dxa"/>
            <w:tcBorders>
              <w:top w:val="nil"/>
              <w:left w:val="nil"/>
              <w:bottom w:val="single" w:sz="4" w:space="0" w:color="auto"/>
              <w:right w:val="single" w:sz="4" w:space="0" w:color="auto"/>
            </w:tcBorders>
            <w:shd w:val="clear" w:color="auto" w:fill="auto"/>
            <w:noWrap/>
            <w:vAlign w:val="center"/>
            <w:hideMark/>
          </w:tcPr>
          <w:p w14:paraId="4BE13ECC" w14:textId="77777777" w:rsidR="009B1435" w:rsidRPr="009B1435" w:rsidRDefault="009B1435" w:rsidP="009B1435">
            <w:pPr>
              <w:widowControl/>
              <w:jc w:val="left"/>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第2回サークル交流発表会実行委員会</w:t>
            </w:r>
          </w:p>
        </w:tc>
      </w:tr>
      <w:tr w:rsidR="009B1435" w:rsidRPr="009B1435" w14:paraId="4FAF5C87" w14:textId="77777777" w:rsidTr="009B1435">
        <w:trPr>
          <w:trHeight w:val="270"/>
        </w:trPr>
        <w:tc>
          <w:tcPr>
            <w:tcW w:w="9715" w:type="dxa"/>
            <w:gridSpan w:val="3"/>
            <w:tcBorders>
              <w:top w:val="nil"/>
              <w:left w:val="nil"/>
              <w:bottom w:val="single" w:sz="4" w:space="0" w:color="000000"/>
              <w:right w:val="single" w:sz="4" w:space="0" w:color="000000"/>
            </w:tcBorders>
            <w:shd w:val="clear" w:color="000000" w:fill="595959"/>
            <w:noWrap/>
            <w:vAlign w:val="center"/>
            <w:hideMark/>
          </w:tcPr>
          <w:p w14:paraId="0CFFE2E0" w14:textId="77777777" w:rsidR="009B1435" w:rsidRPr="009B1435" w:rsidRDefault="009B1435" w:rsidP="009B1435">
            <w:pPr>
              <w:widowControl/>
              <w:jc w:val="center"/>
              <w:rPr>
                <w:rFonts w:ascii="HGSｺﾞｼｯｸE" w:eastAsia="HGSｺﾞｼｯｸE" w:hAnsi="HGSｺﾞｼｯｸE" w:cs="ＭＳ Ｐゴシック"/>
                <w:b/>
                <w:bCs/>
                <w:color w:val="FFFFFF"/>
                <w:kern w:val="0"/>
                <w:sz w:val="22"/>
              </w:rPr>
            </w:pPr>
            <w:r w:rsidRPr="009B1435">
              <w:rPr>
                <w:rFonts w:ascii="HGSｺﾞｼｯｸE" w:eastAsia="HGSｺﾞｼｯｸE" w:hAnsi="HGSｺﾞｼｯｸE" w:cs="ＭＳ Ｐゴシック" w:hint="eastAsia"/>
                <w:b/>
                <w:bCs/>
                <w:color w:val="FFFFFF"/>
                <w:kern w:val="0"/>
                <w:sz w:val="22"/>
              </w:rPr>
              <w:lastRenderedPageBreak/>
              <w:t>9月</w:t>
            </w:r>
          </w:p>
        </w:tc>
      </w:tr>
      <w:tr w:rsidR="009B1435" w:rsidRPr="009B1435" w14:paraId="2870603D" w14:textId="77777777" w:rsidTr="009B1435">
        <w:trPr>
          <w:trHeight w:val="270"/>
        </w:trPr>
        <w:tc>
          <w:tcPr>
            <w:tcW w:w="1405" w:type="dxa"/>
            <w:tcBorders>
              <w:top w:val="nil"/>
              <w:left w:val="single" w:sz="4" w:space="0" w:color="auto"/>
              <w:bottom w:val="single" w:sz="4" w:space="0" w:color="auto"/>
              <w:right w:val="single" w:sz="4" w:space="0" w:color="auto"/>
            </w:tcBorders>
            <w:shd w:val="clear" w:color="auto" w:fill="auto"/>
            <w:noWrap/>
            <w:vAlign w:val="center"/>
            <w:hideMark/>
          </w:tcPr>
          <w:p w14:paraId="157D86E1" w14:textId="77777777" w:rsidR="009B1435" w:rsidRPr="009B1435" w:rsidRDefault="009B1435" w:rsidP="009B1435">
            <w:pPr>
              <w:widowControl/>
              <w:jc w:val="center"/>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9/1(土)</w:t>
            </w:r>
          </w:p>
        </w:tc>
        <w:tc>
          <w:tcPr>
            <w:tcW w:w="580" w:type="dxa"/>
            <w:tcBorders>
              <w:top w:val="nil"/>
              <w:left w:val="nil"/>
              <w:bottom w:val="single" w:sz="4" w:space="0" w:color="auto"/>
              <w:right w:val="single" w:sz="4" w:space="0" w:color="auto"/>
            </w:tcBorders>
            <w:shd w:val="clear" w:color="auto" w:fill="auto"/>
            <w:noWrap/>
            <w:vAlign w:val="center"/>
            <w:hideMark/>
          </w:tcPr>
          <w:p w14:paraId="0BAC256E" w14:textId="77777777" w:rsidR="009B1435" w:rsidRPr="009B1435" w:rsidRDefault="009B1435" w:rsidP="009B1435">
            <w:pPr>
              <w:widowControl/>
              <w:jc w:val="center"/>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10:00</w:t>
            </w:r>
          </w:p>
        </w:tc>
        <w:tc>
          <w:tcPr>
            <w:tcW w:w="7730" w:type="dxa"/>
            <w:tcBorders>
              <w:top w:val="nil"/>
              <w:left w:val="nil"/>
              <w:bottom w:val="single" w:sz="4" w:space="0" w:color="auto"/>
              <w:right w:val="single" w:sz="4" w:space="0" w:color="auto"/>
            </w:tcBorders>
            <w:shd w:val="clear" w:color="auto" w:fill="auto"/>
            <w:noWrap/>
            <w:vAlign w:val="center"/>
            <w:hideMark/>
          </w:tcPr>
          <w:p w14:paraId="6624AF92" w14:textId="77777777" w:rsidR="009B1435" w:rsidRPr="009B1435" w:rsidRDefault="009B1435" w:rsidP="009B1435">
            <w:pPr>
              <w:widowControl/>
              <w:jc w:val="left"/>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体育館抽選会</w:t>
            </w:r>
          </w:p>
        </w:tc>
      </w:tr>
      <w:tr w:rsidR="009B1435" w:rsidRPr="009B1435" w14:paraId="6FED4788" w14:textId="77777777" w:rsidTr="009B1435">
        <w:trPr>
          <w:trHeight w:val="270"/>
        </w:trPr>
        <w:tc>
          <w:tcPr>
            <w:tcW w:w="1405" w:type="dxa"/>
            <w:tcBorders>
              <w:top w:val="nil"/>
              <w:left w:val="single" w:sz="4" w:space="0" w:color="auto"/>
              <w:bottom w:val="single" w:sz="4" w:space="0" w:color="auto"/>
              <w:right w:val="single" w:sz="4" w:space="0" w:color="auto"/>
            </w:tcBorders>
            <w:shd w:val="clear" w:color="auto" w:fill="auto"/>
            <w:noWrap/>
            <w:vAlign w:val="center"/>
            <w:hideMark/>
          </w:tcPr>
          <w:p w14:paraId="7A28C2B9" w14:textId="77777777" w:rsidR="009B1435" w:rsidRPr="009B1435" w:rsidRDefault="009B1435" w:rsidP="009B1435">
            <w:pPr>
              <w:widowControl/>
              <w:jc w:val="center"/>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9/4(火)</w:t>
            </w:r>
          </w:p>
        </w:tc>
        <w:tc>
          <w:tcPr>
            <w:tcW w:w="580" w:type="dxa"/>
            <w:tcBorders>
              <w:top w:val="nil"/>
              <w:left w:val="nil"/>
              <w:bottom w:val="single" w:sz="4" w:space="0" w:color="auto"/>
              <w:right w:val="single" w:sz="4" w:space="0" w:color="auto"/>
            </w:tcBorders>
            <w:shd w:val="clear" w:color="auto" w:fill="auto"/>
            <w:noWrap/>
            <w:vAlign w:val="center"/>
            <w:hideMark/>
          </w:tcPr>
          <w:p w14:paraId="08C326C0" w14:textId="77777777" w:rsidR="009B1435" w:rsidRPr="009B1435" w:rsidRDefault="009B1435" w:rsidP="009B1435">
            <w:pPr>
              <w:widowControl/>
              <w:jc w:val="center"/>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 xml:space="preserve">　</w:t>
            </w:r>
          </w:p>
        </w:tc>
        <w:tc>
          <w:tcPr>
            <w:tcW w:w="7730" w:type="dxa"/>
            <w:tcBorders>
              <w:top w:val="nil"/>
              <w:left w:val="nil"/>
              <w:bottom w:val="single" w:sz="4" w:space="0" w:color="auto"/>
              <w:right w:val="single" w:sz="4" w:space="0" w:color="auto"/>
            </w:tcBorders>
            <w:shd w:val="clear" w:color="auto" w:fill="auto"/>
            <w:noWrap/>
            <w:vAlign w:val="center"/>
            <w:hideMark/>
          </w:tcPr>
          <w:p w14:paraId="41B24AD3" w14:textId="77777777" w:rsidR="009B1435" w:rsidRPr="009B1435" w:rsidRDefault="009B1435" w:rsidP="009B1435">
            <w:pPr>
              <w:widowControl/>
              <w:jc w:val="left"/>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近畿ブロック協議会役員会・事務局会議研修実行委員会　延期</w:t>
            </w:r>
          </w:p>
        </w:tc>
      </w:tr>
      <w:tr w:rsidR="009B1435" w:rsidRPr="009B1435" w14:paraId="4098530C" w14:textId="77777777" w:rsidTr="009B1435">
        <w:trPr>
          <w:trHeight w:val="270"/>
        </w:trPr>
        <w:tc>
          <w:tcPr>
            <w:tcW w:w="1405" w:type="dxa"/>
            <w:tcBorders>
              <w:top w:val="nil"/>
              <w:left w:val="single" w:sz="4" w:space="0" w:color="auto"/>
              <w:bottom w:val="single" w:sz="4" w:space="0" w:color="auto"/>
              <w:right w:val="single" w:sz="4" w:space="0" w:color="auto"/>
            </w:tcBorders>
            <w:shd w:val="clear" w:color="auto" w:fill="auto"/>
            <w:noWrap/>
            <w:vAlign w:val="center"/>
            <w:hideMark/>
          </w:tcPr>
          <w:p w14:paraId="7CDE2629" w14:textId="77777777" w:rsidR="009B1435" w:rsidRPr="009B1435" w:rsidRDefault="009B1435" w:rsidP="009B1435">
            <w:pPr>
              <w:widowControl/>
              <w:jc w:val="center"/>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9/6(木)</w:t>
            </w:r>
          </w:p>
        </w:tc>
        <w:tc>
          <w:tcPr>
            <w:tcW w:w="580" w:type="dxa"/>
            <w:tcBorders>
              <w:top w:val="nil"/>
              <w:left w:val="nil"/>
              <w:bottom w:val="single" w:sz="4" w:space="0" w:color="auto"/>
              <w:right w:val="single" w:sz="4" w:space="0" w:color="auto"/>
            </w:tcBorders>
            <w:shd w:val="clear" w:color="auto" w:fill="auto"/>
            <w:noWrap/>
            <w:vAlign w:val="center"/>
            <w:hideMark/>
          </w:tcPr>
          <w:p w14:paraId="716AF98A" w14:textId="77777777" w:rsidR="009B1435" w:rsidRPr="009B1435" w:rsidRDefault="009B1435" w:rsidP="009B1435">
            <w:pPr>
              <w:widowControl/>
              <w:jc w:val="center"/>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10:00</w:t>
            </w:r>
          </w:p>
        </w:tc>
        <w:tc>
          <w:tcPr>
            <w:tcW w:w="7730" w:type="dxa"/>
            <w:tcBorders>
              <w:top w:val="nil"/>
              <w:left w:val="nil"/>
              <w:bottom w:val="single" w:sz="4" w:space="0" w:color="auto"/>
              <w:right w:val="single" w:sz="4" w:space="0" w:color="auto"/>
            </w:tcBorders>
            <w:shd w:val="clear" w:color="auto" w:fill="auto"/>
            <w:noWrap/>
            <w:vAlign w:val="center"/>
            <w:hideMark/>
          </w:tcPr>
          <w:p w14:paraId="2FF40CB5" w14:textId="77777777" w:rsidR="009B1435" w:rsidRPr="009B1435" w:rsidRDefault="009B1435" w:rsidP="009B1435">
            <w:pPr>
              <w:widowControl/>
              <w:jc w:val="left"/>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同推協事務局会議</w:t>
            </w:r>
          </w:p>
        </w:tc>
      </w:tr>
      <w:tr w:rsidR="009B1435" w:rsidRPr="009B1435" w14:paraId="04C5BD40" w14:textId="77777777" w:rsidTr="009B1435">
        <w:trPr>
          <w:trHeight w:val="270"/>
        </w:trPr>
        <w:tc>
          <w:tcPr>
            <w:tcW w:w="1405" w:type="dxa"/>
            <w:tcBorders>
              <w:top w:val="nil"/>
              <w:left w:val="single" w:sz="4" w:space="0" w:color="auto"/>
              <w:bottom w:val="single" w:sz="4" w:space="0" w:color="auto"/>
              <w:right w:val="single" w:sz="4" w:space="0" w:color="auto"/>
            </w:tcBorders>
            <w:shd w:val="clear" w:color="auto" w:fill="auto"/>
            <w:noWrap/>
            <w:vAlign w:val="center"/>
            <w:hideMark/>
          </w:tcPr>
          <w:p w14:paraId="2EB6BE4A" w14:textId="77777777" w:rsidR="009B1435" w:rsidRPr="009B1435" w:rsidRDefault="009B1435" w:rsidP="009B1435">
            <w:pPr>
              <w:widowControl/>
              <w:jc w:val="center"/>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9/7(金)</w:t>
            </w:r>
          </w:p>
        </w:tc>
        <w:tc>
          <w:tcPr>
            <w:tcW w:w="580" w:type="dxa"/>
            <w:tcBorders>
              <w:top w:val="nil"/>
              <w:left w:val="nil"/>
              <w:bottom w:val="single" w:sz="4" w:space="0" w:color="auto"/>
              <w:right w:val="single" w:sz="4" w:space="0" w:color="auto"/>
            </w:tcBorders>
            <w:shd w:val="clear" w:color="auto" w:fill="auto"/>
            <w:noWrap/>
            <w:vAlign w:val="center"/>
            <w:hideMark/>
          </w:tcPr>
          <w:p w14:paraId="33AEE8F0" w14:textId="77777777" w:rsidR="009B1435" w:rsidRPr="009B1435" w:rsidRDefault="009B1435" w:rsidP="009B1435">
            <w:pPr>
              <w:widowControl/>
              <w:jc w:val="center"/>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19:00</w:t>
            </w:r>
          </w:p>
        </w:tc>
        <w:tc>
          <w:tcPr>
            <w:tcW w:w="7730" w:type="dxa"/>
            <w:tcBorders>
              <w:top w:val="nil"/>
              <w:left w:val="nil"/>
              <w:bottom w:val="single" w:sz="4" w:space="0" w:color="auto"/>
              <w:right w:val="single" w:sz="4" w:space="0" w:color="auto"/>
            </w:tcBorders>
            <w:shd w:val="clear" w:color="auto" w:fill="auto"/>
            <w:noWrap/>
            <w:vAlign w:val="center"/>
            <w:hideMark/>
          </w:tcPr>
          <w:p w14:paraId="582B00AC" w14:textId="77777777" w:rsidR="009B1435" w:rsidRPr="009B1435" w:rsidRDefault="009B1435" w:rsidP="009B1435">
            <w:pPr>
              <w:widowControl/>
              <w:jc w:val="left"/>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支部班別集会</w:t>
            </w:r>
          </w:p>
        </w:tc>
      </w:tr>
      <w:tr w:rsidR="009B1435" w:rsidRPr="009B1435" w14:paraId="0392540C" w14:textId="77777777" w:rsidTr="009B1435">
        <w:trPr>
          <w:trHeight w:val="270"/>
        </w:trPr>
        <w:tc>
          <w:tcPr>
            <w:tcW w:w="1405" w:type="dxa"/>
            <w:tcBorders>
              <w:top w:val="nil"/>
              <w:left w:val="single" w:sz="4" w:space="0" w:color="auto"/>
              <w:bottom w:val="single" w:sz="4" w:space="0" w:color="auto"/>
              <w:right w:val="single" w:sz="4" w:space="0" w:color="auto"/>
            </w:tcBorders>
            <w:shd w:val="clear" w:color="auto" w:fill="auto"/>
            <w:noWrap/>
            <w:vAlign w:val="center"/>
            <w:hideMark/>
          </w:tcPr>
          <w:p w14:paraId="30F9EFE8" w14:textId="77777777" w:rsidR="009B1435" w:rsidRPr="009B1435" w:rsidRDefault="009B1435" w:rsidP="009B1435">
            <w:pPr>
              <w:widowControl/>
              <w:jc w:val="center"/>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9/8(土)</w:t>
            </w:r>
          </w:p>
        </w:tc>
        <w:tc>
          <w:tcPr>
            <w:tcW w:w="580" w:type="dxa"/>
            <w:tcBorders>
              <w:top w:val="nil"/>
              <w:left w:val="nil"/>
              <w:bottom w:val="single" w:sz="4" w:space="0" w:color="auto"/>
              <w:right w:val="single" w:sz="4" w:space="0" w:color="auto"/>
            </w:tcBorders>
            <w:shd w:val="clear" w:color="auto" w:fill="auto"/>
            <w:noWrap/>
            <w:vAlign w:val="center"/>
            <w:hideMark/>
          </w:tcPr>
          <w:p w14:paraId="7F755ED6" w14:textId="77777777" w:rsidR="009B1435" w:rsidRPr="009B1435" w:rsidRDefault="009B1435" w:rsidP="009B1435">
            <w:pPr>
              <w:widowControl/>
              <w:jc w:val="center"/>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10:00</w:t>
            </w:r>
          </w:p>
        </w:tc>
        <w:tc>
          <w:tcPr>
            <w:tcW w:w="7730" w:type="dxa"/>
            <w:tcBorders>
              <w:top w:val="nil"/>
              <w:left w:val="nil"/>
              <w:bottom w:val="single" w:sz="4" w:space="0" w:color="auto"/>
              <w:right w:val="single" w:sz="4" w:space="0" w:color="auto"/>
            </w:tcBorders>
            <w:shd w:val="clear" w:color="auto" w:fill="auto"/>
            <w:noWrap/>
            <w:vAlign w:val="center"/>
            <w:hideMark/>
          </w:tcPr>
          <w:p w14:paraId="54C4237D" w14:textId="77777777" w:rsidR="009B1435" w:rsidRPr="009B1435" w:rsidRDefault="009B1435" w:rsidP="009B1435">
            <w:pPr>
              <w:widowControl/>
              <w:jc w:val="left"/>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「人権のまちづくりを考える」すみよし連続講座9月例会</w:t>
            </w:r>
          </w:p>
        </w:tc>
      </w:tr>
      <w:tr w:rsidR="009B1435" w:rsidRPr="009B1435" w14:paraId="40C9CD53" w14:textId="77777777" w:rsidTr="009B1435">
        <w:trPr>
          <w:trHeight w:val="270"/>
        </w:trPr>
        <w:tc>
          <w:tcPr>
            <w:tcW w:w="1405" w:type="dxa"/>
            <w:tcBorders>
              <w:top w:val="nil"/>
              <w:left w:val="single" w:sz="4" w:space="0" w:color="auto"/>
              <w:bottom w:val="single" w:sz="4" w:space="0" w:color="auto"/>
              <w:right w:val="single" w:sz="4" w:space="0" w:color="auto"/>
            </w:tcBorders>
            <w:shd w:val="clear" w:color="auto" w:fill="auto"/>
            <w:noWrap/>
            <w:vAlign w:val="center"/>
            <w:hideMark/>
          </w:tcPr>
          <w:p w14:paraId="1FAEF779" w14:textId="77777777" w:rsidR="009B1435" w:rsidRPr="009B1435" w:rsidRDefault="009B1435" w:rsidP="009B1435">
            <w:pPr>
              <w:widowControl/>
              <w:jc w:val="center"/>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9/8(土)</w:t>
            </w:r>
          </w:p>
        </w:tc>
        <w:tc>
          <w:tcPr>
            <w:tcW w:w="580" w:type="dxa"/>
            <w:tcBorders>
              <w:top w:val="nil"/>
              <w:left w:val="nil"/>
              <w:bottom w:val="single" w:sz="4" w:space="0" w:color="auto"/>
              <w:right w:val="single" w:sz="4" w:space="0" w:color="auto"/>
            </w:tcBorders>
            <w:shd w:val="clear" w:color="auto" w:fill="auto"/>
            <w:noWrap/>
            <w:vAlign w:val="center"/>
            <w:hideMark/>
          </w:tcPr>
          <w:p w14:paraId="1658AFC1" w14:textId="77777777" w:rsidR="009B1435" w:rsidRPr="009B1435" w:rsidRDefault="009B1435" w:rsidP="009B1435">
            <w:pPr>
              <w:widowControl/>
              <w:jc w:val="center"/>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13:00</w:t>
            </w:r>
          </w:p>
        </w:tc>
        <w:tc>
          <w:tcPr>
            <w:tcW w:w="7730" w:type="dxa"/>
            <w:tcBorders>
              <w:top w:val="nil"/>
              <w:left w:val="nil"/>
              <w:bottom w:val="single" w:sz="4" w:space="0" w:color="auto"/>
              <w:right w:val="single" w:sz="4" w:space="0" w:color="auto"/>
            </w:tcBorders>
            <w:shd w:val="clear" w:color="auto" w:fill="auto"/>
            <w:noWrap/>
            <w:vAlign w:val="center"/>
            <w:hideMark/>
          </w:tcPr>
          <w:p w14:paraId="635B4DF0" w14:textId="77777777" w:rsidR="009B1435" w:rsidRPr="009B1435" w:rsidRDefault="009B1435" w:rsidP="009B1435">
            <w:pPr>
              <w:widowControl/>
              <w:jc w:val="left"/>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支部班別集会</w:t>
            </w:r>
          </w:p>
        </w:tc>
      </w:tr>
      <w:tr w:rsidR="009B1435" w:rsidRPr="009B1435" w14:paraId="456013A6" w14:textId="77777777" w:rsidTr="009B1435">
        <w:trPr>
          <w:trHeight w:val="270"/>
        </w:trPr>
        <w:tc>
          <w:tcPr>
            <w:tcW w:w="1405" w:type="dxa"/>
            <w:tcBorders>
              <w:top w:val="nil"/>
              <w:left w:val="single" w:sz="4" w:space="0" w:color="auto"/>
              <w:bottom w:val="single" w:sz="4" w:space="0" w:color="auto"/>
              <w:right w:val="single" w:sz="4" w:space="0" w:color="auto"/>
            </w:tcBorders>
            <w:shd w:val="clear" w:color="auto" w:fill="auto"/>
            <w:noWrap/>
            <w:vAlign w:val="center"/>
            <w:hideMark/>
          </w:tcPr>
          <w:p w14:paraId="18D6BA87" w14:textId="77777777" w:rsidR="009B1435" w:rsidRPr="009B1435" w:rsidRDefault="009B1435" w:rsidP="009B1435">
            <w:pPr>
              <w:widowControl/>
              <w:jc w:val="center"/>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9/11(火)</w:t>
            </w:r>
          </w:p>
        </w:tc>
        <w:tc>
          <w:tcPr>
            <w:tcW w:w="580" w:type="dxa"/>
            <w:tcBorders>
              <w:top w:val="nil"/>
              <w:left w:val="nil"/>
              <w:bottom w:val="single" w:sz="4" w:space="0" w:color="auto"/>
              <w:right w:val="single" w:sz="4" w:space="0" w:color="auto"/>
            </w:tcBorders>
            <w:shd w:val="clear" w:color="auto" w:fill="auto"/>
            <w:noWrap/>
            <w:vAlign w:val="center"/>
            <w:hideMark/>
          </w:tcPr>
          <w:p w14:paraId="00BE8A90" w14:textId="77777777" w:rsidR="009B1435" w:rsidRPr="009B1435" w:rsidRDefault="009B1435" w:rsidP="009B1435">
            <w:pPr>
              <w:widowControl/>
              <w:jc w:val="center"/>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16:00</w:t>
            </w:r>
          </w:p>
        </w:tc>
        <w:tc>
          <w:tcPr>
            <w:tcW w:w="7730" w:type="dxa"/>
            <w:tcBorders>
              <w:top w:val="nil"/>
              <w:left w:val="nil"/>
              <w:bottom w:val="single" w:sz="4" w:space="0" w:color="auto"/>
              <w:right w:val="single" w:sz="4" w:space="0" w:color="auto"/>
            </w:tcBorders>
            <w:shd w:val="clear" w:color="auto" w:fill="auto"/>
            <w:noWrap/>
            <w:vAlign w:val="center"/>
            <w:hideMark/>
          </w:tcPr>
          <w:p w14:paraId="28D66EA9" w14:textId="77777777" w:rsidR="009B1435" w:rsidRPr="009B1435" w:rsidRDefault="009B1435" w:rsidP="009B1435">
            <w:pPr>
              <w:widowControl/>
              <w:jc w:val="left"/>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寿こども料理食堂</w:t>
            </w:r>
          </w:p>
        </w:tc>
      </w:tr>
      <w:tr w:rsidR="009B1435" w:rsidRPr="009B1435" w14:paraId="37EE1C1C" w14:textId="77777777" w:rsidTr="009B1435">
        <w:trPr>
          <w:trHeight w:val="270"/>
        </w:trPr>
        <w:tc>
          <w:tcPr>
            <w:tcW w:w="1405" w:type="dxa"/>
            <w:tcBorders>
              <w:top w:val="nil"/>
              <w:left w:val="single" w:sz="4" w:space="0" w:color="auto"/>
              <w:bottom w:val="single" w:sz="4" w:space="0" w:color="auto"/>
              <w:right w:val="single" w:sz="4" w:space="0" w:color="auto"/>
            </w:tcBorders>
            <w:shd w:val="clear" w:color="auto" w:fill="auto"/>
            <w:noWrap/>
            <w:vAlign w:val="center"/>
            <w:hideMark/>
          </w:tcPr>
          <w:p w14:paraId="11DEACE0" w14:textId="77777777" w:rsidR="009B1435" w:rsidRPr="009B1435" w:rsidRDefault="009B1435" w:rsidP="009B1435">
            <w:pPr>
              <w:widowControl/>
              <w:jc w:val="center"/>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9/11(火)</w:t>
            </w:r>
          </w:p>
        </w:tc>
        <w:tc>
          <w:tcPr>
            <w:tcW w:w="580" w:type="dxa"/>
            <w:tcBorders>
              <w:top w:val="nil"/>
              <w:left w:val="nil"/>
              <w:bottom w:val="single" w:sz="4" w:space="0" w:color="auto"/>
              <w:right w:val="single" w:sz="4" w:space="0" w:color="auto"/>
            </w:tcBorders>
            <w:shd w:val="clear" w:color="auto" w:fill="auto"/>
            <w:noWrap/>
            <w:vAlign w:val="center"/>
            <w:hideMark/>
          </w:tcPr>
          <w:p w14:paraId="269AB5D7" w14:textId="77777777" w:rsidR="009B1435" w:rsidRPr="009B1435" w:rsidRDefault="009B1435" w:rsidP="009B1435">
            <w:pPr>
              <w:widowControl/>
              <w:jc w:val="center"/>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13:00</w:t>
            </w:r>
          </w:p>
        </w:tc>
        <w:tc>
          <w:tcPr>
            <w:tcW w:w="7730" w:type="dxa"/>
            <w:tcBorders>
              <w:top w:val="nil"/>
              <w:left w:val="nil"/>
              <w:bottom w:val="single" w:sz="4" w:space="0" w:color="auto"/>
              <w:right w:val="single" w:sz="4" w:space="0" w:color="auto"/>
            </w:tcBorders>
            <w:shd w:val="clear" w:color="auto" w:fill="auto"/>
            <w:noWrap/>
            <w:vAlign w:val="center"/>
            <w:hideMark/>
          </w:tcPr>
          <w:p w14:paraId="183EAFE1" w14:textId="77777777" w:rsidR="009B1435" w:rsidRPr="009B1435" w:rsidRDefault="009B1435" w:rsidP="009B1435">
            <w:pPr>
              <w:widowControl/>
              <w:jc w:val="left"/>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【講座】わかりやすい能と古典文学夏期①</w:t>
            </w:r>
          </w:p>
        </w:tc>
      </w:tr>
      <w:tr w:rsidR="009B1435" w:rsidRPr="009B1435" w14:paraId="69F8A6D4" w14:textId="77777777" w:rsidTr="009B1435">
        <w:trPr>
          <w:trHeight w:val="270"/>
        </w:trPr>
        <w:tc>
          <w:tcPr>
            <w:tcW w:w="1405" w:type="dxa"/>
            <w:tcBorders>
              <w:top w:val="nil"/>
              <w:left w:val="single" w:sz="4" w:space="0" w:color="auto"/>
              <w:bottom w:val="single" w:sz="4" w:space="0" w:color="auto"/>
              <w:right w:val="single" w:sz="4" w:space="0" w:color="auto"/>
            </w:tcBorders>
            <w:shd w:val="clear" w:color="auto" w:fill="auto"/>
            <w:noWrap/>
            <w:vAlign w:val="center"/>
            <w:hideMark/>
          </w:tcPr>
          <w:p w14:paraId="44B9420D" w14:textId="77777777" w:rsidR="009B1435" w:rsidRPr="009B1435" w:rsidRDefault="009B1435" w:rsidP="009B1435">
            <w:pPr>
              <w:widowControl/>
              <w:jc w:val="center"/>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9/11(火)</w:t>
            </w:r>
          </w:p>
        </w:tc>
        <w:tc>
          <w:tcPr>
            <w:tcW w:w="580" w:type="dxa"/>
            <w:tcBorders>
              <w:top w:val="nil"/>
              <w:left w:val="nil"/>
              <w:bottom w:val="single" w:sz="4" w:space="0" w:color="auto"/>
              <w:right w:val="single" w:sz="4" w:space="0" w:color="auto"/>
            </w:tcBorders>
            <w:shd w:val="clear" w:color="auto" w:fill="auto"/>
            <w:noWrap/>
            <w:vAlign w:val="center"/>
            <w:hideMark/>
          </w:tcPr>
          <w:p w14:paraId="1227CB6F" w14:textId="77777777" w:rsidR="009B1435" w:rsidRPr="009B1435" w:rsidRDefault="009B1435" w:rsidP="009B1435">
            <w:pPr>
              <w:widowControl/>
              <w:jc w:val="center"/>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13:30</w:t>
            </w:r>
          </w:p>
        </w:tc>
        <w:tc>
          <w:tcPr>
            <w:tcW w:w="7730" w:type="dxa"/>
            <w:tcBorders>
              <w:top w:val="nil"/>
              <w:left w:val="nil"/>
              <w:bottom w:val="single" w:sz="4" w:space="0" w:color="auto"/>
              <w:right w:val="single" w:sz="4" w:space="0" w:color="auto"/>
            </w:tcBorders>
            <w:shd w:val="clear" w:color="auto" w:fill="auto"/>
            <w:noWrap/>
            <w:vAlign w:val="center"/>
            <w:hideMark/>
          </w:tcPr>
          <w:p w14:paraId="1BB42B95" w14:textId="77777777" w:rsidR="009B1435" w:rsidRPr="009B1435" w:rsidRDefault="009B1435" w:rsidP="009B1435">
            <w:pPr>
              <w:widowControl/>
              <w:jc w:val="left"/>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職員会議</w:t>
            </w:r>
          </w:p>
        </w:tc>
      </w:tr>
      <w:tr w:rsidR="009B1435" w:rsidRPr="009B1435" w14:paraId="6C1F4D59" w14:textId="77777777" w:rsidTr="009B1435">
        <w:trPr>
          <w:trHeight w:val="270"/>
        </w:trPr>
        <w:tc>
          <w:tcPr>
            <w:tcW w:w="1405" w:type="dxa"/>
            <w:tcBorders>
              <w:top w:val="nil"/>
              <w:left w:val="single" w:sz="4" w:space="0" w:color="auto"/>
              <w:bottom w:val="single" w:sz="4" w:space="0" w:color="auto"/>
              <w:right w:val="single" w:sz="4" w:space="0" w:color="auto"/>
            </w:tcBorders>
            <w:shd w:val="clear" w:color="auto" w:fill="auto"/>
            <w:noWrap/>
            <w:vAlign w:val="center"/>
            <w:hideMark/>
          </w:tcPr>
          <w:p w14:paraId="0324F999" w14:textId="77777777" w:rsidR="009B1435" w:rsidRPr="009B1435" w:rsidRDefault="009B1435" w:rsidP="009B1435">
            <w:pPr>
              <w:widowControl/>
              <w:jc w:val="center"/>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9/11(火)</w:t>
            </w:r>
          </w:p>
        </w:tc>
        <w:tc>
          <w:tcPr>
            <w:tcW w:w="580" w:type="dxa"/>
            <w:tcBorders>
              <w:top w:val="nil"/>
              <w:left w:val="nil"/>
              <w:bottom w:val="single" w:sz="4" w:space="0" w:color="auto"/>
              <w:right w:val="single" w:sz="4" w:space="0" w:color="auto"/>
            </w:tcBorders>
            <w:shd w:val="clear" w:color="auto" w:fill="auto"/>
            <w:noWrap/>
            <w:vAlign w:val="center"/>
            <w:hideMark/>
          </w:tcPr>
          <w:p w14:paraId="3C88093F" w14:textId="77777777" w:rsidR="009B1435" w:rsidRPr="009B1435" w:rsidRDefault="009B1435" w:rsidP="009B1435">
            <w:pPr>
              <w:widowControl/>
              <w:jc w:val="center"/>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16:30</w:t>
            </w:r>
          </w:p>
        </w:tc>
        <w:tc>
          <w:tcPr>
            <w:tcW w:w="7730" w:type="dxa"/>
            <w:tcBorders>
              <w:top w:val="nil"/>
              <w:left w:val="nil"/>
              <w:bottom w:val="single" w:sz="4" w:space="0" w:color="auto"/>
              <w:right w:val="single" w:sz="4" w:space="0" w:color="auto"/>
            </w:tcBorders>
            <w:shd w:val="clear" w:color="auto" w:fill="auto"/>
            <w:noWrap/>
            <w:vAlign w:val="center"/>
            <w:hideMark/>
          </w:tcPr>
          <w:p w14:paraId="49D7853D" w14:textId="77777777" w:rsidR="009B1435" w:rsidRPr="009B1435" w:rsidRDefault="009B1435" w:rsidP="009B1435">
            <w:pPr>
              <w:widowControl/>
              <w:jc w:val="left"/>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同推協専門部会</w:t>
            </w:r>
          </w:p>
        </w:tc>
      </w:tr>
      <w:tr w:rsidR="009B1435" w:rsidRPr="009B1435" w14:paraId="4CDA4B94" w14:textId="77777777" w:rsidTr="009B1435">
        <w:trPr>
          <w:trHeight w:val="270"/>
        </w:trPr>
        <w:tc>
          <w:tcPr>
            <w:tcW w:w="1405" w:type="dxa"/>
            <w:tcBorders>
              <w:top w:val="nil"/>
              <w:left w:val="single" w:sz="4" w:space="0" w:color="auto"/>
              <w:bottom w:val="single" w:sz="4" w:space="0" w:color="auto"/>
              <w:right w:val="single" w:sz="4" w:space="0" w:color="auto"/>
            </w:tcBorders>
            <w:shd w:val="clear" w:color="auto" w:fill="auto"/>
            <w:noWrap/>
            <w:vAlign w:val="center"/>
            <w:hideMark/>
          </w:tcPr>
          <w:p w14:paraId="07E74785" w14:textId="77777777" w:rsidR="009B1435" w:rsidRPr="009B1435" w:rsidRDefault="009B1435" w:rsidP="009B1435">
            <w:pPr>
              <w:widowControl/>
              <w:jc w:val="center"/>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9/13(木)</w:t>
            </w:r>
          </w:p>
        </w:tc>
        <w:tc>
          <w:tcPr>
            <w:tcW w:w="580" w:type="dxa"/>
            <w:tcBorders>
              <w:top w:val="nil"/>
              <w:left w:val="nil"/>
              <w:bottom w:val="single" w:sz="4" w:space="0" w:color="auto"/>
              <w:right w:val="single" w:sz="4" w:space="0" w:color="auto"/>
            </w:tcBorders>
            <w:shd w:val="clear" w:color="auto" w:fill="auto"/>
            <w:noWrap/>
            <w:vAlign w:val="center"/>
            <w:hideMark/>
          </w:tcPr>
          <w:p w14:paraId="4EAF7A47" w14:textId="77777777" w:rsidR="009B1435" w:rsidRPr="009B1435" w:rsidRDefault="009B1435" w:rsidP="009B1435">
            <w:pPr>
              <w:widowControl/>
              <w:jc w:val="center"/>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10:00</w:t>
            </w:r>
          </w:p>
        </w:tc>
        <w:tc>
          <w:tcPr>
            <w:tcW w:w="7730" w:type="dxa"/>
            <w:tcBorders>
              <w:top w:val="nil"/>
              <w:left w:val="nil"/>
              <w:bottom w:val="single" w:sz="4" w:space="0" w:color="auto"/>
              <w:right w:val="single" w:sz="4" w:space="0" w:color="auto"/>
            </w:tcBorders>
            <w:shd w:val="clear" w:color="auto" w:fill="auto"/>
            <w:noWrap/>
            <w:vAlign w:val="center"/>
            <w:hideMark/>
          </w:tcPr>
          <w:p w14:paraId="3CF2E224" w14:textId="77777777" w:rsidR="009B1435" w:rsidRPr="009B1435" w:rsidRDefault="009B1435" w:rsidP="009B1435">
            <w:pPr>
              <w:widowControl/>
              <w:jc w:val="left"/>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同推協事務局会議</w:t>
            </w:r>
          </w:p>
        </w:tc>
      </w:tr>
      <w:tr w:rsidR="009B1435" w:rsidRPr="009B1435" w14:paraId="376A93BE" w14:textId="77777777" w:rsidTr="009B1435">
        <w:trPr>
          <w:trHeight w:val="270"/>
        </w:trPr>
        <w:tc>
          <w:tcPr>
            <w:tcW w:w="1405" w:type="dxa"/>
            <w:tcBorders>
              <w:top w:val="nil"/>
              <w:left w:val="single" w:sz="4" w:space="0" w:color="auto"/>
              <w:bottom w:val="single" w:sz="4" w:space="0" w:color="auto"/>
              <w:right w:val="single" w:sz="4" w:space="0" w:color="auto"/>
            </w:tcBorders>
            <w:shd w:val="clear" w:color="auto" w:fill="auto"/>
            <w:noWrap/>
            <w:vAlign w:val="center"/>
            <w:hideMark/>
          </w:tcPr>
          <w:p w14:paraId="6D92580F" w14:textId="77777777" w:rsidR="009B1435" w:rsidRPr="009B1435" w:rsidRDefault="009B1435" w:rsidP="009B1435">
            <w:pPr>
              <w:widowControl/>
              <w:jc w:val="center"/>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9/14(金)</w:t>
            </w:r>
          </w:p>
        </w:tc>
        <w:tc>
          <w:tcPr>
            <w:tcW w:w="580" w:type="dxa"/>
            <w:tcBorders>
              <w:top w:val="nil"/>
              <w:left w:val="nil"/>
              <w:bottom w:val="single" w:sz="4" w:space="0" w:color="auto"/>
              <w:right w:val="single" w:sz="4" w:space="0" w:color="auto"/>
            </w:tcBorders>
            <w:shd w:val="clear" w:color="auto" w:fill="auto"/>
            <w:noWrap/>
            <w:vAlign w:val="center"/>
            <w:hideMark/>
          </w:tcPr>
          <w:p w14:paraId="22493BDA" w14:textId="77777777" w:rsidR="009B1435" w:rsidRPr="009B1435" w:rsidRDefault="009B1435" w:rsidP="009B1435">
            <w:pPr>
              <w:widowControl/>
              <w:jc w:val="center"/>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14:00</w:t>
            </w:r>
          </w:p>
        </w:tc>
        <w:tc>
          <w:tcPr>
            <w:tcW w:w="7730" w:type="dxa"/>
            <w:tcBorders>
              <w:top w:val="nil"/>
              <w:left w:val="nil"/>
              <w:bottom w:val="single" w:sz="4" w:space="0" w:color="auto"/>
              <w:right w:val="single" w:sz="4" w:space="0" w:color="auto"/>
            </w:tcBorders>
            <w:shd w:val="clear" w:color="auto" w:fill="auto"/>
            <w:noWrap/>
            <w:vAlign w:val="center"/>
            <w:hideMark/>
          </w:tcPr>
          <w:p w14:paraId="6E89CC2C" w14:textId="77777777" w:rsidR="009B1435" w:rsidRPr="009B1435" w:rsidRDefault="009B1435" w:rsidP="009B1435">
            <w:pPr>
              <w:widowControl/>
              <w:jc w:val="left"/>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人施連役員会</w:t>
            </w:r>
          </w:p>
        </w:tc>
      </w:tr>
      <w:tr w:rsidR="009B1435" w:rsidRPr="009B1435" w14:paraId="3B7D1397" w14:textId="77777777" w:rsidTr="009B1435">
        <w:trPr>
          <w:trHeight w:val="270"/>
        </w:trPr>
        <w:tc>
          <w:tcPr>
            <w:tcW w:w="1405" w:type="dxa"/>
            <w:tcBorders>
              <w:top w:val="nil"/>
              <w:left w:val="single" w:sz="4" w:space="0" w:color="auto"/>
              <w:bottom w:val="single" w:sz="4" w:space="0" w:color="auto"/>
              <w:right w:val="single" w:sz="4" w:space="0" w:color="auto"/>
            </w:tcBorders>
            <w:shd w:val="clear" w:color="auto" w:fill="auto"/>
            <w:noWrap/>
            <w:vAlign w:val="center"/>
            <w:hideMark/>
          </w:tcPr>
          <w:p w14:paraId="0EB2BF43" w14:textId="77777777" w:rsidR="009B1435" w:rsidRPr="009B1435" w:rsidRDefault="009B1435" w:rsidP="009B1435">
            <w:pPr>
              <w:widowControl/>
              <w:jc w:val="center"/>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9/15(土)</w:t>
            </w:r>
          </w:p>
        </w:tc>
        <w:tc>
          <w:tcPr>
            <w:tcW w:w="580" w:type="dxa"/>
            <w:tcBorders>
              <w:top w:val="nil"/>
              <w:left w:val="nil"/>
              <w:bottom w:val="single" w:sz="4" w:space="0" w:color="auto"/>
              <w:right w:val="single" w:sz="4" w:space="0" w:color="auto"/>
            </w:tcBorders>
            <w:shd w:val="clear" w:color="auto" w:fill="auto"/>
            <w:noWrap/>
            <w:vAlign w:val="center"/>
            <w:hideMark/>
          </w:tcPr>
          <w:p w14:paraId="7A601BA4" w14:textId="77777777" w:rsidR="009B1435" w:rsidRPr="009B1435" w:rsidRDefault="009B1435" w:rsidP="009B1435">
            <w:pPr>
              <w:widowControl/>
              <w:jc w:val="center"/>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10:00</w:t>
            </w:r>
          </w:p>
        </w:tc>
        <w:tc>
          <w:tcPr>
            <w:tcW w:w="7730" w:type="dxa"/>
            <w:tcBorders>
              <w:top w:val="nil"/>
              <w:left w:val="nil"/>
              <w:bottom w:val="single" w:sz="4" w:space="0" w:color="auto"/>
              <w:right w:val="single" w:sz="4" w:space="0" w:color="auto"/>
            </w:tcBorders>
            <w:shd w:val="clear" w:color="auto" w:fill="auto"/>
            <w:noWrap/>
            <w:vAlign w:val="center"/>
            <w:hideMark/>
          </w:tcPr>
          <w:p w14:paraId="54116C85" w14:textId="77777777" w:rsidR="009B1435" w:rsidRPr="009B1435" w:rsidRDefault="009B1435" w:rsidP="009B1435">
            <w:pPr>
              <w:widowControl/>
              <w:jc w:val="left"/>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どっこい喫茶</w:t>
            </w:r>
          </w:p>
        </w:tc>
      </w:tr>
      <w:tr w:rsidR="009B1435" w:rsidRPr="009B1435" w14:paraId="2C7E1985" w14:textId="77777777" w:rsidTr="009B1435">
        <w:trPr>
          <w:trHeight w:val="270"/>
        </w:trPr>
        <w:tc>
          <w:tcPr>
            <w:tcW w:w="1405" w:type="dxa"/>
            <w:tcBorders>
              <w:top w:val="nil"/>
              <w:left w:val="single" w:sz="4" w:space="0" w:color="auto"/>
              <w:bottom w:val="single" w:sz="4" w:space="0" w:color="auto"/>
              <w:right w:val="single" w:sz="4" w:space="0" w:color="auto"/>
            </w:tcBorders>
            <w:shd w:val="clear" w:color="auto" w:fill="auto"/>
            <w:noWrap/>
            <w:vAlign w:val="center"/>
            <w:hideMark/>
          </w:tcPr>
          <w:p w14:paraId="48656990" w14:textId="77777777" w:rsidR="009B1435" w:rsidRPr="009B1435" w:rsidRDefault="009B1435" w:rsidP="009B1435">
            <w:pPr>
              <w:widowControl/>
              <w:jc w:val="center"/>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9/17(月)</w:t>
            </w:r>
          </w:p>
        </w:tc>
        <w:tc>
          <w:tcPr>
            <w:tcW w:w="580" w:type="dxa"/>
            <w:tcBorders>
              <w:top w:val="nil"/>
              <w:left w:val="nil"/>
              <w:bottom w:val="single" w:sz="4" w:space="0" w:color="auto"/>
              <w:right w:val="single" w:sz="4" w:space="0" w:color="auto"/>
            </w:tcBorders>
            <w:shd w:val="clear" w:color="auto" w:fill="auto"/>
            <w:noWrap/>
            <w:vAlign w:val="center"/>
            <w:hideMark/>
          </w:tcPr>
          <w:p w14:paraId="758F8DC1" w14:textId="77777777" w:rsidR="009B1435" w:rsidRPr="009B1435" w:rsidRDefault="009B1435" w:rsidP="009B1435">
            <w:pPr>
              <w:widowControl/>
              <w:jc w:val="center"/>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10:00</w:t>
            </w:r>
          </w:p>
        </w:tc>
        <w:tc>
          <w:tcPr>
            <w:tcW w:w="7730" w:type="dxa"/>
            <w:tcBorders>
              <w:top w:val="nil"/>
              <w:left w:val="nil"/>
              <w:bottom w:val="single" w:sz="4" w:space="0" w:color="auto"/>
              <w:right w:val="single" w:sz="4" w:space="0" w:color="auto"/>
            </w:tcBorders>
            <w:shd w:val="clear" w:color="auto" w:fill="auto"/>
            <w:noWrap/>
            <w:vAlign w:val="center"/>
            <w:hideMark/>
          </w:tcPr>
          <w:p w14:paraId="1F3E1A27" w14:textId="77777777" w:rsidR="009B1435" w:rsidRPr="009B1435" w:rsidRDefault="009B1435" w:rsidP="009B1435">
            <w:pPr>
              <w:widowControl/>
              <w:jc w:val="left"/>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あそびタイムスリップ（総セン）</w:t>
            </w:r>
          </w:p>
        </w:tc>
      </w:tr>
      <w:tr w:rsidR="009B1435" w:rsidRPr="009B1435" w14:paraId="45199A9E" w14:textId="77777777" w:rsidTr="009B1435">
        <w:trPr>
          <w:trHeight w:val="270"/>
        </w:trPr>
        <w:tc>
          <w:tcPr>
            <w:tcW w:w="1405" w:type="dxa"/>
            <w:tcBorders>
              <w:top w:val="nil"/>
              <w:left w:val="single" w:sz="4" w:space="0" w:color="auto"/>
              <w:bottom w:val="single" w:sz="4" w:space="0" w:color="auto"/>
              <w:right w:val="single" w:sz="4" w:space="0" w:color="auto"/>
            </w:tcBorders>
            <w:shd w:val="clear" w:color="auto" w:fill="auto"/>
            <w:noWrap/>
            <w:vAlign w:val="center"/>
            <w:hideMark/>
          </w:tcPr>
          <w:p w14:paraId="7CA5C480" w14:textId="77777777" w:rsidR="009B1435" w:rsidRPr="009B1435" w:rsidRDefault="009B1435" w:rsidP="009B1435">
            <w:pPr>
              <w:widowControl/>
              <w:jc w:val="center"/>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9/18(火)</w:t>
            </w:r>
          </w:p>
        </w:tc>
        <w:tc>
          <w:tcPr>
            <w:tcW w:w="580" w:type="dxa"/>
            <w:tcBorders>
              <w:top w:val="nil"/>
              <w:left w:val="nil"/>
              <w:bottom w:val="single" w:sz="4" w:space="0" w:color="auto"/>
              <w:right w:val="single" w:sz="4" w:space="0" w:color="auto"/>
            </w:tcBorders>
            <w:shd w:val="clear" w:color="auto" w:fill="auto"/>
            <w:noWrap/>
            <w:vAlign w:val="center"/>
            <w:hideMark/>
          </w:tcPr>
          <w:p w14:paraId="7E7063BF" w14:textId="77777777" w:rsidR="009B1435" w:rsidRPr="009B1435" w:rsidRDefault="009B1435" w:rsidP="009B1435">
            <w:pPr>
              <w:widowControl/>
              <w:jc w:val="center"/>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13:30</w:t>
            </w:r>
          </w:p>
        </w:tc>
        <w:tc>
          <w:tcPr>
            <w:tcW w:w="7730" w:type="dxa"/>
            <w:tcBorders>
              <w:top w:val="nil"/>
              <w:left w:val="nil"/>
              <w:bottom w:val="single" w:sz="4" w:space="0" w:color="auto"/>
              <w:right w:val="single" w:sz="4" w:space="0" w:color="auto"/>
            </w:tcBorders>
            <w:shd w:val="clear" w:color="auto" w:fill="auto"/>
            <w:noWrap/>
            <w:vAlign w:val="center"/>
            <w:hideMark/>
          </w:tcPr>
          <w:p w14:paraId="38AFA354" w14:textId="77777777" w:rsidR="009B1435" w:rsidRPr="009B1435" w:rsidRDefault="009B1435" w:rsidP="009B1435">
            <w:pPr>
              <w:widowControl/>
              <w:jc w:val="left"/>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近畿ブロック協議会役員会・事務局会議研修実行委員会</w:t>
            </w:r>
          </w:p>
        </w:tc>
      </w:tr>
      <w:tr w:rsidR="009B1435" w:rsidRPr="009B1435" w14:paraId="16AC9F58" w14:textId="77777777" w:rsidTr="009B1435">
        <w:trPr>
          <w:trHeight w:val="270"/>
        </w:trPr>
        <w:tc>
          <w:tcPr>
            <w:tcW w:w="1405" w:type="dxa"/>
            <w:tcBorders>
              <w:top w:val="nil"/>
              <w:left w:val="single" w:sz="4" w:space="0" w:color="auto"/>
              <w:bottom w:val="single" w:sz="4" w:space="0" w:color="auto"/>
              <w:right w:val="single" w:sz="4" w:space="0" w:color="auto"/>
            </w:tcBorders>
            <w:shd w:val="clear" w:color="auto" w:fill="auto"/>
            <w:noWrap/>
            <w:vAlign w:val="center"/>
            <w:hideMark/>
          </w:tcPr>
          <w:p w14:paraId="024D75B8" w14:textId="77777777" w:rsidR="009B1435" w:rsidRPr="009B1435" w:rsidRDefault="009B1435" w:rsidP="009B1435">
            <w:pPr>
              <w:widowControl/>
              <w:jc w:val="center"/>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9/18(火)</w:t>
            </w:r>
          </w:p>
        </w:tc>
        <w:tc>
          <w:tcPr>
            <w:tcW w:w="580" w:type="dxa"/>
            <w:tcBorders>
              <w:top w:val="nil"/>
              <w:left w:val="nil"/>
              <w:bottom w:val="single" w:sz="4" w:space="0" w:color="auto"/>
              <w:right w:val="single" w:sz="4" w:space="0" w:color="auto"/>
            </w:tcBorders>
            <w:shd w:val="clear" w:color="auto" w:fill="auto"/>
            <w:noWrap/>
            <w:vAlign w:val="center"/>
            <w:hideMark/>
          </w:tcPr>
          <w:p w14:paraId="70A9D0E8" w14:textId="77777777" w:rsidR="009B1435" w:rsidRPr="009B1435" w:rsidRDefault="009B1435" w:rsidP="009B1435">
            <w:pPr>
              <w:widowControl/>
              <w:jc w:val="center"/>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14:00</w:t>
            </w:r>
          </w:p>
        </w:tc>
        <w:tc>
          <w:tcPr>
            <w:tcW w:w="7730" w:type="dxa"/>
            <w:tcBorders>
              <w:top w:val="nil"/>
              <w:left w:val="nil"/>
              <w:bottom w:val="single" w:sz="4" w:space="0" w:color="auto"/>
              <w:right w:val="single" w:sz="4" w:space="0" w:color="auto"/>
            </w:tcBorders>
            <w:shd w:val="clear" w:color="auto" w:fill="auto"/>
            <w:noWrap/>
            <w:vAlign w:val="center"/>
            <w:hideMark/>
          </w:tcPr>
          <w:p w14:paraId="3DC055E9" w14:textId="77777777" w:rsidR="009B1435" w:rsidRPr="009B1435" w:rsidRDefault="009B1435" w:rsidP="009B1435">
            <w:pPr>
              <w:widowControl/>
              <w:jc w:val="left"/>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【講座】大坂と堺の歴史</w:t>
            </w:r>
            <w:bookmarkStart w:id="459" w:name="_GoBack"/>
            <w:bookmarkEnd w:id="459"/>
          </w:p>
        </w:tc>
      </w:tr>
      <w:tr w:rsidR="009B1435" w:rsidRPr="009B1435" w14:paraId="07DA308D" w14:textId="77777777" w:rsidTr="009B1435">
        <w:trPr>
          <w:trHeight w:val="270"/>
        </w:trPr>
        <w:tc>
          <w:tcPr>
            <w:tcW w:w="1405" w:type="dxa"/>
            <w:tcBorders>
              <w:top w:val="nil"/>
              <w:left w:val="single" w:sz="4" w:space="0" w:color="auto"/>
              <w:bottom w:val="single" w:sz="4" w:space="0" w:color="auto"/>
              <w:right w:val="single" w:sz="4" w:space="0" w:color="auto"/>
            </w:tcBorders>
            <w:shd w:val="clear" w:color="auto" w:fill="auto"/>
            <w:noWrap/>
            <w:vAlign w:val="center"/>
            <w:hideMark/>
          </w:tcPr>
          <w:p w14:paraId="7769A252" w14:textId="77777777" w:rsidR="009B1435" w:rsidRPr="009B1435" w:rsidRDefault="009B1435" w:rsidP="009B1435">
            <w:pPr>
              <w:widowControl/>
              <w:jc w:val="center"/>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9/19(水)</w:t>
            </w:r>
          </w:p>
        </w:tc>
        <w:tc>
          <w:tcPr>
            <w:tcW w:w="580" w:type="dxa"/>
            <w:tcBorders>
              <w:top w:val="nil"/>
              <w:left w:val="nil"/>
              <w:bottom w:val="single" w:sz="4" w:space="0" w:color="auto"/>
              <w:right w:val="single" w:sz="4" w:space="0" w:color="auto"/>
            </w:tcBorders>
            <w:shd w:val="clear" w:color="auto" w:fill="auto"/>
            <w:noWrap/>
            <w:vAlign w:val="center"/>
            <w:hideMark/>
          </w:tcPr>
          <w:p w14:paraId="2A851C33" w14:textId="77777777" w:rsidR="009B1435" w:rsidRPr="009B1435" w:rsidRDefault="009B1435" w:rsidP="009B1435">
            <w:pPr>
              <w:widowControl/>
              <w:jc w:val="center"/>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14:00</w:t>
            </w:r>
          </w:p>
        </w:tc>
        <w:tc>
          <w:tcPr>
            <w:tcW w:w="7730" w:type="dxa"/>
            <w:tcBorders>
              <w:top w:val="nil"/>
              <w:left w:val="nil"/>
              <w:bottom w:val="single" w:sz="4" w:space="0" w:color="auto"/>
              <w:right w:val="single" w:sz="4" w:space="0" w:color="auto"/>
            </w:tcBorders>
            <w:shd w:val="clear" w:color="auto" w:fill="auto"/>
            <w:noWrap/>
            <w:vAlign w:val="center"/>
            <w:hideMark/>
          </w:tcPr>
          <w:p w14:paraId="4F97A678" w14:textId="77777777" w:rsidR="009B1435" w:rsidRPr="009B1435" w:rsidRDefault="009B1435" w:rsidP="009B1435">
            <w:pPr>
              <w:widowControl/>
              <w:jc w:val="left"/>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企画運営会議</w:t>
            </w:r>
          </w:p>
        </w:tc>
      </w:tr>
      <w:tr w:rsidR="009B1435" w:rsidRPr="009B1435" w14:paraId="63001EE4" w14:textId="77777777" w:rsidTr="009B1435">
        <w:trPr>
          <w:trHeight w:val="270"/>
        </w:trPr>
        <w:tc>
          <w:tcPr>
            <w:tcW w:w="1405" w:type="dxa"/>
            <w:tcBorders>
              <w:top w:val="nil"/>
              <w:left w:val="single" w:sz="4" w:space="0" w:color="auto"/>
              <w:bottom w:val="single" w:sz="4" w:space="0" w:color="auto"/>
              <w:right w:val="single" w:sz="4" w:space="0" w:color="auto"/>
            </w:tcBorders>
            <w:shd w:val="clear" w:color="auto" w:fill="auto"/>
            <w:noWrap/>
            <w:vAlign w:val="center"/>
            <w:hideMark/>
          </w:tcPr>
          <w:p w14:paraId="5885345D" w14:textId="77777777" w:rsidR="009B1435" w:rsidRPr="009B1435" w:rsidRDefault="009B1435" w:rsidP="009B1435">
            <w:pPr>
              <w:widowControl/>
              <w:jc w:val="center"/>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9/20(木)</w:t>
            </w:r>
          </w:p>
        </w:tc>
        <w:tc>
          <w:tcPr>
            <w:tcW w:w="580" w:type="dxa"/>
            <w:tcBorders>
              <w:top w:val="nil"/>
              <w:left w:val="nil"/>
              <w:bottom w:val="single" w:sz="4" w:space="0" w:color="auto"/>
              <w:right w:val="single" w:sz="4" w:space="0" w:color="auto"/>
            </w:tcBorders>
            <w:shd w:val="clear" w:color="auto" w:fill="auto"/>
            <w:noWrap/>
            <w:vAlign w:val="center"/>
            <w:hideMark/>
          </w:tcPr>
          <w:p w14:paraId="0936B4E5" w14:textId="77777777" w:rsidR="009B1435" w:rsidRPr="009B1435" w:rsidRDefault="009B1435" w:rsidP="009B1435">
            <w:pPr>
              <w:widowControl/>
              <w:jc w:val="center"/>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10:00</w:t>
            </w:r>
          </w:p>
        </w:tc>
        <w:tc>
          <w:tcPr>
            <w:tcW w:w="7730" w:type="dxa"/>
            <w:tcBorders>
              <w:top w:val="nil"/>
              <w:left w:val="nil"/>
              <w:bottom w:val="single" w:sz="4" w:space="0" w:color="auto"/>
              <w:right w:val="single" w:sz="4" w:space="0" w:color="auto"/>
            </w:tcBorders>
            <w:shd w:val="clear" w:color="auto" w:fill="auto"/>
            <w:noWrap/>
            <w:vAlign w:val="center"/>
            <w:hideMark/>
          </w:tcPr>
          <w:p w14:paraId="12C67841" w14:textId="77777777" w:rsidR="009B1435" w:rsidRPr="009B1435" w:rsidRDefault="009B1435" w:rsidP="009B1435">
            <w:pPr>
              <w:widowControl/>
              <w:jc w:val="left"/>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同推協事務局会議</w:t>
            </w:r>
          </w:p>
        </w:tc>
      </w:tr>
      <w:tr w:rsidR="009B1435" w:rsidRPr="009B1435" w14:paraId="5638CBDA" w14:textId="77777777" w:rsidTr="009B1435">
        <w:trPr>
          <w:trHeight w:val="270"/>
        </w:trPr>
        <w:tc>
          <w:tcPr>
            <w:tcW w:w="1405" w:type="dxa"/>
            <w:tcBorders>
              <w:top w:val="nil"/>
              <w:left w:val="single" w:sz="4" w:space="0" w:color="auto"/>
              <w:bottom w:val="single" w:sz="4" w:space="0" w:color="auto"/>
              <w:right w:val="single" w:sz="4" w:space="0" w:color="auto"/>
            </w:tcBorders>
            <w:shd w:val="clear" w:color="auto" w:fill="auto"/>
            <w:noWrap/>
            <w:vAlign w:val="center"/>
            <w:hideMark/>
          </w:tcPr>
          <w:p w14:paraId="16AE0365" w14:textId="77777777" w:rsidR="009B1435" w:rsidRPr="009B1435" w:rsidRDefault="009B1435" w:rsidP="009B1435">
            <w:pPr>
              <w:widowControl/>
              <w:jc w:val="center"/>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9/21(金)</w:t>
            </w:r>
          </w:p>
        </w:tc>
        <w:tc>
          <w:tcPr>
            <w:tcW w:w="580" w:type="dxa"/>
            <w:tcBorders>
              <w:top w:val="nil"/>
              <w:left w:val="nil"/>
              <w:bottom w:val="single" w:sz="4" w:space="0" w:color="auto"/>
              <w:right w:val="single" w:sz="4" w:space="0" w:color="auto"/>
            </w:tcBorders>
            <w:shd w:val="clear" w:color="auto" w:fill="auto"/>
            <w:noWrap/>
            <w:vAlign w:val="center"/>
            <w:hideMark/>
          </w:tcPr>
          <w:p w14:paraId="2CC5091E" w14:textId="77777777" w:rsidR="009B1435" w:rsidRPr="009B1435" w:rsidRDefault="009B1435" w:rsidP="009B1435">
            <w:pPr>
              <w:widowControl/>
              <w:jc w:val="center"/>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19:00</w:t>
            </w:r>
          </w:p>
        </w:tc>
        <w:tc>
          <w:tcPr>
            <w:tcW w:w="7730" w:type="dxa"/>
            <w:tcBorders>
              <w:top w:val="nil"/>
              <w:left w:val="nil"/>
              <w:bottom w:val="single" w:sz="4" w:space="0" w:color="auto"/>
              <w:right w:val="single" w:sz="4" w:space="0" w:color="auto"/>
            </w:tcBorders>
            <w:shd w:val="clear" w:color="auto" w:fill="auto"/>
            <w:noWrap/>
            <w:vAlign w:val="center"/>
            <w:hideMark/>
          </w:tcPr>
          <w:p w14:paraId="1DFB8C0F" w14:textId="77777777" w:rsidR="009B1435" w:rsidRPr="009B1435" w:rsidRDefault="009B1435" w:rsidP="009B1435">
            <w:pPr>
              <w:widowControl/>
              <w:jc w:val="left"/>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評議員会</w:t>
            </w:r>
          </w:p>
        </w:tc>
      </w:tr>
      <w:tr w:rsidR="009B1435" w:rsidRPr="009B1435" w14:paraId="5C541B0E" w14:textId="77777777" w:rsidTr="009B1435">
        <w:trPr>
          <w:trHeight w:val="270"/>
        </w:trPr>
        <w:tc>
          <w:tcPr>
            <w:tcW w:w="1405" w:type="dxa"/>
            <w:tcBorders>
              <w:top w:val="nil"/>
              <w:left w:val="single" w:sz="4" w:space="0" w:color="auto"/>
              <w:bottom w:val="single" w:sz="4" w:space="0" w:color="auto"/>
              <w:right w:val="single" w:sz="4" w:space="0" w:color="auto"/>
            </w:tcBorders>
            <w:shd w:val="clear" w:color="auto" w:fill="auto"/>
            <w:noWrap/>
            <w:vAlign w:val="center"/>
            <w:hideMark/>
          </w:tcPr>
          <w:p w14:paraId="5BF15112" w14:textId="77777777" w:rsidR="009B1435" w:rsidRPr="009B1435" w:rsidRDefault="009B1435" w:rsidP="009B1435">
            <w:pPr>
              <w:widowControl/>
              <w:jc w:val="center"/>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9/25(火)</w:t>
            </w:r>
          </w:p>
        </w:tc>
        <w:tc>
          <w:tcPr>
            <w:tcW w:w="580" w:type="dxa"/>
            <w:tcBorders>
              <w:top w:val="nil"/>
              <w:left w:val="nil"/>
              <w:bottom w:val="single" w:sz="4" w:space="0" w:color="auto"/>
              <w:right w:val="single" w:sz="4" w:space="0" w:color="auto"/>
            </w:tcBorders>
            <w:shd w:val="clear" w:color="auto" w:fill="auto"/>
            <w:noWrap/>
            <w:vAlign w:val="center"/>
            <w:hideMark/>
          </w:tcPr>
          <w:p w14:paraId="53C00870" w14:textId="77777777" w:rsidR="009B1435" w:rsidRPr="009B1435" w:rsidRDefault="009B1435" w:rsidP="009B1435">
            <w:pPr>
              <w:widowControl/>
              <w:jc w:val="center"/>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16:00</w:t>
            </w:r>
          </w:p>
        </w:tc>
        <w:tc>
          <w:tcPr>
            <w:tcW w:w="7730" w:type="dxa"/>
            <w:tcBorders>
              <w:top w:val="nil"/>
              <w:left w:val="nil"/>
              <w:bottom w:val="single" w:sz="4" w:space="0" w:color="auto"/>
              <w:right w:val="single" w:sz="4" w:space="0" w:color="auto"/>
            </w:tcBorders>
            <w:shd w:val="clear" w:color="auto" w:fill="auto"/>
            <w:noWrap/>
            <w:vAlign w:val="center"/>
            <w:hideMark/>
          </w:tcPr>
          <w:p w14:paraId="091095EB" w14:textId="77777777" w:rsidR="009B1435" w:rsidRPr="009B1435" w:rsidRDefault="009B1435" w:rsidP="009B1435">
            <w:pPr>
              <w:widowControl/>
              <w:jc w:val="left"/>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寿こども料理食堂</w:t>
            </w:r>
          </w:p>
        </w:tc>
      </w:tr>
      <w:tr w:rsidR="009B1435" w:rsidRPr="009B1435" w14:paraId="52E111C3" w14:textId="77777777" w:rsidTr="009B1435">
        <w:trPr>
          <w:trHeight w:val="285"/>
        </w:trPr>
        <w:tc>
          <w:tcPr>
            <w:tcW w:w="1405" w:type="dxa"/>
            <w:tcBorders>
              <w:top w:val="nil"/>
              <w:left w:val="single" w:sz="4" w:space="0" w:color="auto"/>
              <w:bottom w:val="single" w:sz="4" w:space="0" w:color="auto"/>
              <w:right w:val="single" w:sz="4" w:space="0" w:color="auto"/>
            </w:tcBorders>
            <w:shd w:val="clear" w:color="auto" w:fill="auto"/>
            <w:noWrap/>
            <w:vAlign w:val="center"/>
            <w:hideMark/>
          </w:tcPr>
          <w:p w14:paraId="219EDB41" w14:textId="77777777" w:rsidR="009B1435" w:rsidRPr="009B1435" w:rsidRDefault="009B1435" w:rsidP="009B1435">
            <w:pPr>
              <w:widowControl/>
              <w:jc w:val="center"/>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9/25(火)</w:t>
            </w:r>
          </w:p>
        </w:tc>
        <w:tc>
          <w:tcPr>
            <w:tcW w:w="580" w:type="dxa"/>
            <w:tcBorders>
              <w:top w:val="nil"/>
              <w:left w:val="nil"/>
              <w:bottom w:val="single" w:sz="4" w:space="0" w:color="auto"/>
              <w:right w:val="single" w:sz="4" w:space="0" w:color="auto"/>
            </w:tcBorders>
            <w:shd w:val="clear" w:color="auto" w:fill="auto"/>
            <w:noWrap/>
            <w:vAlign w:val="center"/>
            <w:hideMark/>
          </w:tcPr>
          <w:p w14:paraId="664E070E" w14:textId="77777777" w:rsidR="009B1435" w:rsidRPr="009B1435" w:rsidRDefault="009B1435" w:rsidP="009B1435">
            <w:pPr>
              <w:widowControl/>
              <w:jc w:val="left"/>
              <w:rPr>
                <w:rFonts w:ascii="Century" w:eastAsia="ＭＳ Ｐゴシック" w:hAnsi="Century" w:cs="ＭＳ Ｐゴシック"/>
                <w:color w:val="000000"/>
                <w:kern w:val="0"/>
                <w:sz w:val="22"/>
              </w:rPr>
            </w:pPr>
            <w:r w:rsidRPr="009B1435">
              <w:rPr>
                <w:rFonts w:ascii="Century" w:eastAsia="ＭＳ Ｐゴシック" w:hAnsi="Century" w:cs="ＭＳ Ｐゴシック"/>
                <w:color w:val="000000"/>
                <w:kern w:val="0"/>
                <w:sz w:val="22"/>
              </w:rPr>
              <w:t xml:space="preserve">　</w:t>
            </w:r>
          </w:p>
        </w:tc>
        <w:tc>
          <w:tcPr>
            <w:tcW w:w="7730" w:type="dxa"/>
            <w:tcBorders>
              <w:top w:val="nil"/>
              <w:left w:val="nil"/>
              <w:bottom w:val="single" w:sz="4" w:space="0" w:color="auto"/>
              <w:right w:val="single" w:sz="4" w:space="0" w:color="auto"/>
            </w:tcBorders>
            <w:shd w:val="clear" w:color="auto" w:fill="auto"/>
            <w:noWrap/>
            <w:vAlign w:val="center"/>
            <w:hideMark/>
          </w:tcPr>
          <w:p w14:paraId="5A719800" w14:textId="77777777" w:rsidR="009B1435" w:rsidRPr="009B1435" w:rsidRDefault="009B1435" w:rsidP="009B1435">
            <w:pPr>
              <w:widowControl/>
              <w:jc w:val="left"/>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住吉区政会議</w:t>
            </w:r>
          </w:p>
        </w:tc>
      </w:tr>
      <w:tr w:rsidR="009B1435" w:rsidRPr="009B1435" w14:paraId="200088DC" w14:textId="77777777" w:rsidTr="009B1435">
        <w:trPr>
          <w:trHeight w:val="270"/>
        </w:trPr>
        <w:tc>
          <w:tcPr>
            <w:tcW w:w="1405" w:type="dxa"/>
            <w:tcBorders>
              <w:top w:val="nil"/>
              <w:left w:val="single" w:sz="4" w:space="0" w:color="auto"/>
              <w:bottom w:val="single" w:sz="4" w:space="0" w:color="auto"/>
              <w:right w:val="single" w:sz="4" w:space="0" w:color="auto"/>
            </w:tcBorders>
            <w:shd w:val="clear" w:color="auto" w:fill="auto"/>
            <w:noWrap/>
            <w:vAlign w:val="center"/>
            <w:hideMark/>
          </w:tcPr>
          <w:p w14:paraId="1F7356E9" w14:textId="77777777" w:rsidR="009B1435" w:rsidRPr="009B1435" w:rsidRDefault="009B1435" w:rsidP="009B1435">
            <w:pPr>
              <w:widowControl/>
              <w:jc w:val="center"/>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9/27(木)</w:t>
            </w:r>
          </w:p>
        </w:tc>
        <w:tc>
          <w:tcPr>
            <w:tcW w:w="580" w:type="dxa"/>
            <w:tcBorders>
              <w:top w:val="nil"/>
              <w:left w:val="nil"/>
              <w:bottom w:val="single" w:sz="4" w:space="0" w:color="auto"/>
              <w:right w:val="single" w:sz="4" w:space="0" w:color="auto"/>
            </w:tcBorders>
            <w:shd w:val="clear" w:color="auto" w:fill="auto"/>
            <w:noWrap/>
            <w:vAlign w:val="center"/>
            <w:hideMark/>
          </w:tcPr>
          <w:p w14:paraId="26D9DFCB" w14:textId="77777777" w:rsidR="009B1435" w:rsidRPr="009B1435" w:rsidRDefault="009B1435" w:rsidP="009B1435">
            <w:pPr>
              <w:widowControl/>
              <w:jc w:val="center"/>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10:00</w:t>
            </w:r>
          </w:p>
        </w:tc>
        <w:tc>
          <w:tcPr>
            <w:tcW w:w="7730" w:type="dxa"/>
            <w:tcBorders>
              <w:top w:val="nil"/>
              <w:left w:val="nil"/>
              <w:bottom w:val="single" w:sz="4" w:space="0" w:color="auto"/>
              <w:right w:val="single" w:sz="4" w:space="0" w:color="auto"/>
            </w:tcBorders>
            <w:shd w:val="clear" w:color="auto" w:fill="auto"/>
            <w:noWrap/>
            <w:vAlign w:val="center"/>
            <w:hideMark/>
          </w:tcPr>
          <w:p w14:paraId="0F6B3C9A" w14:textId="77777777" w:rsidR="009B1435" w:rsidRPr="009B1435" w:rsidRDefault="009B1435" w:rsidP="009B1435">
            <w:pPr>
              <w:widowControl/>
              <w:jc w:val="left"/>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同推協事務局会議</w:t>
            </w:r>
          </w:p>
        </w:tc>
      </w:tr>
      <w:tr w:rsidR="009B1435" w:rsidRPr="009B1435" w14:paraId="19067ED8" w14:textId="77777777" w:rsidTr="009B1435">
        <w:trPr>
          <w:trHeight w:val="270"/>
        </w:trPr>
        <w:tc>
          <w:tcPr>
            <w:tcW w:w="1405" w:type="dxa"/>
            <w:tcBorders>
              <w:top w:val="nil"/>
              <w:left w:val="single" w:sz="4" w:space="0" w:color="auto"/>
              <w:bottom w:val="single" w:sz="4" w:space="0" w:color="auto"/>
              <w:right w:val="single" w:sz="4" w:space="0" w:color="auto"/>
            </w:tcBorders>
            <w:shd w:val="clear" w:color="auto" w:fill="auto"/>
            <w:noWrap/>
            <w:vAlign w:val="center"/>
            <w:hideMark/>
          </w:tcPr>
          <w:p w14:paraId="4F8F1A24" w14:textId="77777777" w:rsidR="009B1435" w:rsidRPr="009B1435" w:rsidRDefault="009B1435" w:rsidP="009B1435">
            <w:pPr>
              <w:widowControl/>
              <w:jc w:val="center"/>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9/27(木)</w:t>
            </w:r>
          </w:p>
        </w:tc>
        <w:tc>
          <w:tcPr>
            <w:tcW w:w="580" w:type="dxa"/>
            <w:tcBorders>
              <w:top w:val="nil"/>
              <w:left w:val="nil"/>
              <w:bottom w:val="single" w:sz="4" w:space="0" w:color="auto"/>
              <w:right w:val="single" w:sz="4" w:space="0" w:color="auto"/>
            </w:tcBorders>
            <w:shd w:val="clear" w:color="auto" w:fill="auto"/>
            <w:noWrap/>
            <w:vAlign w:val="center"/>
            <w:hideMark/>
          </w:tcPr>
          <w:p w14:paraId="3FEAB616" w14:textId="77777777" w:rsidR="009B1435" w:rsidRPr="009B1435" w:rsidRDefault="009B1435" w:rsidP="009B1435">
            <w:pPr>
              <w:widowControl/>
              <w:jc w:val="center"/>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15:30</w:t>
            </w:r>
          </w:p>
        </w:tc>
        <w:tc>
          <w:tcPr>
            <w:tcW w:w="7730" w:type="dxa"/>
            <w:tcBorders>
              <w:top w:val="nil"/>
              <w:left w:val="nil"/>
              <w:bottom w:val="single" w:sz="4" w:space="0" w:color="auto"/>
              <w:right w:val="single" w:sz="4" w:space="0" w:color="auto"/>
            </w:tcBorders>
            <w:shd w:val="clear" w:color="auto" w:fill="auto"/>
            <w:noWrap/>
            <w:vAlign w:val="center"/>
            <w:hideMark/>
          </w:tcPr>
          <w:p w14:paraId="2A58501F" w14:textId="77777777" w:rsidR="009B1435" w:rsidRPr="009B1435" w:rsidRDefault="009B1435" w:rsidP="009B1435">
            <w:pPr>
              <w:widowControl/>
              <w:jc w:val="left"/>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人権のつどい事務局会議</w:t>
            </w:r>
          </w:p>
        </w:tc>
      </w:tr>
      <w:tr w:rsidR="009B1435" w:rsidRPr="009B1435" w14:paraId="742C09D9" w14:textId="77777777" w:rsidTr="009B1435">
        <w:trPr>
          <w:trHeight w:val="270"/>
        </w:trPr>
        <w:tc>
          <w:tcPr>
            <w:tcW w:w="1405" w:type="dxa"/>
            <w:tcBorders>
              <w:top w:val="nil"/>
              <w:left w:val="single" w:sz="4" w:space="0" w:color="auto"/>
              <w:bottom w:val="single" w:sz="4" w:space="0" w:color="auto"/>
              <w:right w:val="single" w:sz="4" w:space="0" w:color="auto"/>
            </w:tcBorders>
            <w:shd w:val="clear" w:color="auto" w:fill="auto"/>
            <w:noWrap/>
            <w:vAlign w:val="center"/>
            <w:hideMark/>
          </w:tcPr>
          <w:p w14:paraId="293CE62F" w14:textId="77777777" w:rsidR="009B1435" w:rsidRPr="009B1435" w:rsidRDefault="009B1435" w:rsidP="009B1435">
            <w:pPr>
              <w:widowControl/>
              <w:jc w:val="center"/>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9/27(木)</w:t>
            </w:r>
          </w:p>
        </w:tc>
        <w:tc>
          <w:tcPr>
            <w:tcW w:w="580" w:type="dxa"/>
            <w:tcBorders>
              <w:top w:val="nil"/>
              <w:left w:val="nil"/>
              <w:bottom w:val="single" w:sz="4" w:space="0" w:color="auto"/>
              <w:right w:val="single" w:sz="4" w:space="0" w:color="auto"/>
            </w:tcBorders>
            <w:shd w:val="clear" w:color="auto" w:fill="auto"/>
            <w:noWrap/>
            <w:vAlign w:val="center"/>
            <w:hideMark/>
          </w:tcPr>
          <w:p w14:paraId="20575804" w14:textId="77777777" w:rsidR="009B1435" w:rsidRPr="009B1435" w:rsidRDefault="009B1435" w:rsidP="009B1435">
            <w:pPr>
              <w:widowControl/>
              <w:jc w:val="center"/>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18:00</w:t>
            </w:r>
          </w:p>
        </w:tc>
        <w:tc>
          <w:tcPr>
            <w:tcW w:w="7730" w:type="dxa"/>
            <w:tcBorders>
              <w:top w:val="nil"/>
              <w:left w:val="nil"/>
              <w:bottom w:val="single" w:sz="4" w:space="0" w:color="auto"/>
              <w:right w:val="single" w:sz="4" w:space="0" w:color="auto"/>
            </w:tcBorders>
            <w:shd w:val="clear" w:color="auto" w:fill="auto"/>
            <w:noWrap/>
            <w:vAlign w:val="center"/>
            <w:hideMark/>
          </w:tcPr>
          <w:p w14:paraId="51D85B1B" w14:textId="77777777" w:rsidR="009B1435" w:rsidRPr="009B1435" w:rsidRDefault="009B1435" w:rsidP="009B1435">
            <w:pPr>
              <w:widowControl/>
              <w:jc w:val="left"/>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法律相談</w:t>
            </w:r>
          </w:p>
        </w:tc>
      </w:tr>
      <w:tr w:rsidR="009B1435" w:rsidRPr="009B1435" w14:paraId="617A5389" w14:textId="77777777" w:rsidTr="009B1435">
        <w:trPr>
          <w:trHeight w:val="270"/>
        </w:trPr>
        <w:tc>
          <w:tcPr>
            <w:tcW w:w="1405" w:type="dxa"/>
            <w:tcBorders>
              <w:top w:val="nil"/>
              <w:left w:val="single" w:sz="4" w:space="0" w:color="auto"/>
              <w:bottom w:val="single" w:sz="4" w:space="0" w:color="auto"/>
              <w:right w:val="single" w:sz="4" w:space="0" w:color="auto"/>
            </w:tcBorders>
            <w:shd w:val="clear" w:color="auto" w:fill="auto"/>
            <w:noWrap/>
            <w:vAlign w:val="center"/>
            <w:hideMark/>
          </w:tcPr>
          <w:p w14:paraId="5882D160" w14:textId="77777777" w:rsidR="009B1435" w:rsidRPr="009B1435" w:rsidRDefault="009B1435" w:rsidP="009B1435">
            <w:pPr>
              <w:widowControl/>
              <w:jc w:val="center"/>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9/29(土)</w:t>
            </w:r>
          </w:p>
        </w:tc>
        <w:tc>
          <w:tcPr>
            <w:tcW w:w="580" w:type="dxa"/>
            <w:tcBorders>
              <w:top w:val="nil"/>
              <w:left w:val="nil"/>
              <w:bottom w:val="single" w:sz="4" w:space="0" w:color="auto"/>
              <w:right w:val="single" w:sz="4" w:space="0" w:color="auto"/>
            </w:tcBorders>
            <w:shd w:val="clear" w:color="auto" w:fill="auto"/>
            <w:noWrap/>
            <w:vAlign w:val="center"/>
            <w:hideMark/>
          </w:tcPr>
          <w:p w14:paraId="2DA74058" w14:textId="77777777" w:rsidR="009B1435" w:rsidRPr="009B1435" w:rsidRDefault="009B1435" w:rsidP="009B1435">
            <w:pPr>
              <w:widowControl/>
              <w:jc w:val="center"/>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18:30</w:t>
            </w:r>
          </w:p>
        </w:tc>
        <w:tc>
          <w:tcPr>
            <w:tcW w:w="7730" w:type="dxa"/>
            <w:tcBorders>
              <w:top w:val="nil"/>
              <w:left w:val="nil"/>
              <w:bottom w:val="single" w:sz="4" w:space="0" w:color="auto"/>
              <w:right w:val="single" w:sz="4" w:space="0" w:color="auto"/>
            </w:tcBorders>
            <w:shd w:val="clear" w:color="auto" w:fill="auto"/>
            <w:noWrap/>
            <w:vAlign w:val="center"/>
            <w:hideMark/>
          </w:tcPr>
          <w:p w14:paraId="045C3C1A" w14:textId="77777777" w:rsidR="009B1435" w:rsidRPr="009B1435" w:rsidRDefault="009B1435" w:rsidP="009B1435">
            <w:pPr>
              <w:widowControl/>
              <w:jc w:val="left"/>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大阪市識字コーディネータ会議</w:t>
            </w:r>
          </w:p>
        </w:tc>
      </w:tr>
      <w:tr w:rsidR="009B1435" w:rsidRPr="009B1435" w14:paraId="33B40F8A" w14:textId="77777777" w:rsidTr="009B1435">
        <w:trPr>
          <w:trHeight w:val="270"/>
        </w:trPr>
        <w:tc>
          <w:tcPr>
            <w:tcW w:w="9715" w:type="dxa"/>
            <w:gridSpan w:val="3"/>
            <w:tcBorders>
              <w:top w:val="nil"/>
              <w:left w:val="nil"/>
              <w:bottom w:val="single" w:sz="4" w:space="0" w:color="000000"/>
              <w:right w:val="single" w:sz="4" w:space="0" w:color="000000"/>
            </w:tcBorders>
            <w:shd w:val="clear" w:color="000000" w:fill="595959"/>
            <w:noWrap/>
            <w:vAlign w:val="center"/>
            <w:hideMark/>
          </w:tcPr>
          <w:p w14:paraId="2CE3A169" w14:textId="77777777" w:rsidR="009B1435" w:rsidRPr="009B1435" w:rsidRDefault="009B1435" w:rsidP="009B1435">
            <w:pPr>
              <w:widowControl/>
              <w:jc w:val="center"/>
              <w:rPr>
                <w:rFonts w:ascii="HGSｺﾞｼｯｸE" w:eastAsia="HGSｺﾞｼｯｸE" w:hAnsi="HGSｺﾞｼｯｸE" w:cs="ＭＳ Ｐゴシック"/>
                <w:b/>
                <w:bCs/>
                <w:color w:val="FFFFFF"/>
                <w:kern w:val="0"/>
                <w:sz w:val="22"/>
              </w:rPr>
            </w:pPr>
            <w:r w:rsidRPr="009B1435">
              <w:rPr>
                <w:rFonts w:ascii="HGSｺﾞｼｯｸE" w:eastAsia="HGSｺﾞｼｯｸE" w:hAnsi="HGSｺﾞｼｯｸE" w:cs="ＭＳ Ｐゴシック" w:hint="eastAsia"/>
                <w:b/>
                <w:bCs/>
                <w:color w:val="FFFFFF"/>
                <w:kern w:val="0"/>
                <w:sz w:val="22"/>
              </w:rPr>
              <w:t>10月</w:t>
            </w:r>
          </w:p>
        </w:tc>
      </w:tr>
      <w:tr w:rsidR="009B1435" w:rsidRPr="009B1435" w14:paraId="16947F76" w14:textId="77777777" w:rsidTr="009B1435">
        <w:trPr>
          <w:trHeight w:val="270"/>
        </w:trPr>
        <w:tc>
          <w:tcPr>
            <w:tcW w:w="1405" w:type="dxa"/>
            <w:tcBorders>
              <w:top w:val="nil"/>
              <w:left w:val="single" w:sz="4" w:space="0" w:color="auto"/>
              <w:bottom w:val="single" w:sz="4" w:space="0" w:color="auto"/>
              <w:right w:val="single" w:sz="4" w:space="0" w:color="auto"/>
            </w:tcBorders>
            <w:shd w:val="clear" w:color="auto" w:fill="auto"/>
            <w:noWrap/>
            <w:vAlign w:val="center"/>
            <w:hideMark/>
          </w:tcPr>
          <w:p w14:paraId="1DC4E52C" w14:textId="77777777" w:rsidR="009B1435" w:rsidRPr="009B1435" w:rsidRDefault="009B1435" w:rsidP="009B1435">
            <w:pPr>
              <w:widowControl/>
              <w:jc w:val="center"/>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10/1(月)</w:t>
            </w:r>
          </w:p>
        </w:tc>
        <w:tc>
          <w:tcPr>
            <w:tcW w:w="580" w:type="dxa"/>
            <w:tcBorders>
              <w:top w:val="nil"/>
              <w:left w:val="nil"/>
              <w:bottom w:val="single" w:sz="4" w:space="0" w:color="auto"/>
              <w:right w:val="single" w:sz="4" w:space="0" w:color="auto"/>
            </w:tcBorders>
            <w:shd w:val="clear" w:color="auto" w:fill="auto"/>
            <w:noWrap/>
            <w:vAlign w:val="center"/>
            <w:hideMark/>
          </w:tcPr>
          <w:p w14:paraId="259879C4" w14:textId="77777777" w:rsidR="009B1435" w:rsidRPr="009B1435" w:rsidRDefault="009B1435" w:rsidP="009B1435">
            <w:pPr>
              <w:widowControl/>
              <w:jc w:val="center"/>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10:00</w:t>
            </w:r>
          </w:p>
        </w:tc>
        <w:tc>
          <w:tcPr>
            <w:tcW w:w="7730" w:type="dxa"/>
            <w:tcBorders>
              <w:top w:val="nil"/>
              <w:left w:val="nil"/>
              <w:bottom w:val="single" w:sz="4" w:space="0" w:color="auto"/>
              <w:right w:val="single" w:sz="4" w:space="0" w:color="auto"/>
            </w:tcBorders>
            <w:shd w:val="clear" w:color="auto" w:fill="auto"/>
            <w:noWrap/>
            <w:vAlign w:val="center"/>
            <w:hideMark/>
          </w:tcPr>
          <w:p w14:paraId="65841131" w14:textId="77777777" w:rsidR="009B1435" w:rsidRPr="009B1435" w:rsidRDefault="009B1435" w:rsidP="009B1435">
            <w:pPr>
              <w:widowControl/>
              <w:jc w:val="left"/>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体育館抽選会</w:t>
            </w:r>
          </w:p>
        </w:tc>
      </w:tr>
      <w:tr w:rsidR="009B1435" w:rsidRPr="009B1435" w14:paraId="1F3A0A36" w14:textId="77777777" w:rsidTr="009B1435">
        <w:trPr>
          <w:trHeight w:val="270"/>
        </w:trPr>
        <w:tc>
          <w:tcPr>
            <w:tcW w:w="1405" w:type="dxa"/>
            <w:tcBorders>
              <w:top w:val="nil"/>
              <w:left w:val="single" w:sz="4" w:space="0" w:color="auto"/>
              <w:bottom w:val="single" w:sz="4" w:space="0" w:color="auto"/>
              <w:right w:val="single" w:sz="4" w:space="0" w:color="auto"/>
            </w:tcBorders>
            <w:shd w:val="clear" w:color="auto" w:fill="auto"/>
            <w:noWrap/>
            <w:vAlign w:val="center"/>
            <w:hideMark/>
          </w:tcPr>
          <w:p w14:paraId="59EA929B" w14:textId="77777777" w:rsidR="009B1435" w:rsidRPr="009B1435" w:rsidRDefault="009B1435" w:rsidP="009B1435">
            <w:pPr>
              <w:widowControl/>
              <w:jc w:val="center"/>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10/1(月)</w:t>
            </w:r>
          </w:p>
        </w:tc>
        <w:tc>
          <w:tcPr>
            <w:tcW w:w="580" w:type="dxa"/>
            <w:tcBorders>
              <w:top w:val="nil"/>
              <w:left w:val="nil"/>
              <w:bottom w:val="single" w:sz="4" w:space="0" w:color="auto"/>
              <w:right w:val="single" w:sz="4" w:space="0" w:color="auto"/>
            </w:tcBorders>
            <w:shd w:val="clear" w:color="auto" w:fill="auto"/>
            <w:noWrap/>
            <w:vAlign w:val="center"/>
            <w:hideMark/>
          </w:tcPr>
          <w:p w14:paraId="17071BC1" w14:textId="77777777" w:rsidR="009B1435" w:rsidRPr="009B1435" w:rsidRDefault="009B1435" w:rsidP="009B1435">
            <w:pPr>
              <w:widowControl/>
              <w:jc w:val="center"/>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14:00</w:t>
            </w:r>
          </w:p>
        </w:tc>
        <w:tc>
          <w:tcPr>
            <w:tcW w:w="7730" w:type="dxa"/>
            <w:tcBorders>
              <w:top w:val="nil"/>
              <w:left w:val="nil"/>
              <w:bottom w:val="single" w:sz="4" w:space="0" w:color="auto"/>
              <w:right w:val="single" w:sz="4" w:space="0" w:color="auto"/>
            </w:tcBorders>
            <w:shd w:val="clear" w:color="auto" w:fill="auto"/>
            <w:noWrap/>
            <w:vAlign w:val="center"/>
            <w:hideMark/>
          </w:tcPr>
          <w:p w14:paraId="06C06D9E" w14:textId="77777777" w:rsidR="009B1435" w:rsidRPr="009B1435" w:rsidRDefault="009B1435" w:rsidP="009B1435">
            <w:pPr>
              <w:widowControl/>
              <w:jc w:val="left"/>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【講座】古墳副葬品の基礎知識</w:t>
            </w:r>
          </w:p>
        </w:tc>
      </w:tr>
      <w:tr w:rsidR="009B1435" w:rsidRPr="009B1435" w14:paraId="4329D504" w14:textId="77777777" w:rsidTr="009B1435">
        <w:trPr>
          <w:trHeight w:val="270"/>
        </w:trPr>
        <w:tc>
          <w:tcPr>
            <w:tcW w:w="1405" w:type="dxa"/>
            <w:tcBorders>
              <w:top w:val="nil"/>
              <w:left w:val="single" w:sz="4" w:space="0" w:color="auto"/>
              <w:bottom w:val="single" w:sz="4" w:space="0" w:color="auto"/>
              <w:right w:val="single" w:sz="4" w:space="0" w:color="auto"/>
            </w:tcBorders>
            <w:shd w:val="clear" w:color="auto" w:fill="auto"/>
            <w:noWrap/>
            <w:vAlign w:val="center"/>
            <w:hideMark/>
          </w:tcPr>
          <w:p w14:paraId="10A67BDB" w14:textId="77777777" w:rsidR="009B1435" w:rsidRPr="009B1435" w:rsidRDefault="009B1435" w:rsidP="009B1435">
            <w:pPr>
              <w:widowControl/>
              <w:jc w:val="center"/>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10/2(火)</w:t>
            </w:r>
          </w:p>
        </w:tc>
        <w:tc>
          <w:tcPr>
            <w:tcW w:w="580" w:type="dxa"/>
            <w:tcBorders>
              <w:top w:val="nil"/>
              <w:left w:val="nil"/>
              <w:bottom w:val="single" w:sz="4" w:space="0" w:color="auto"/>
              <w:right w:val="single" w:sz="4" w:space="0" w:color="auto"/>
            </w:tcBorders>
            <w:shd w:val="clear" w:color="auto" w:fill="auto"/>
            <w:noWrap/>
            <w:vAlign w:val="center"/>
            <w:hideMark/>
          </w:tcPr>
          <w:p w14:paraId="5DEA49E9" w14:textId="77777777" w:rsidR="009B1435" w:rsidRPr="009B1435" w:rsidRDefault="009B1435" w:rsidP="009B1435">
            <w:pPr>
              <w:widowControl/>
              <w:jc w:val="center"/>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13:30</w:t>
            </w:r>
          </w:p>
        </w:tc>
        <w:tc>
          <w:tcPr>
            <w:tcW w:w="7730" w:type="dxa"/>
            <w:tcBorders>
              <w:top w:val="nil"/>
              <w:left w:val="nil"/>
              <w:bottom w:val="single" w:sz="4" w:space="0" w:color="auto"/>
              <w:right w:val="single" w:sz="4" w:space="0" w:color="auto"/>
            </w:tcBorders>
            <w:shd w:val="clear" w:color="auto" w:fill="auto"/>
            <w:noWrap/>
            <w:vAlign w:val="center"/>
            <w:hideMark/>
          </w:tcPr>
          <w:p w14:paraId="0022692F" w14:textId="77777777" w:rsidR="009B1435" w:rsidRPr="009B1435" w:rsidRDefault="009B1435" w:rsidP="009B1435">
            <w:pPr>
              <w:widowControl/>
              <w:jc w:val="left"/>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職員会議</w:t>
            </w:r>
          </w:p>
        </w:tc>
      </w:tr>
      <w:tr w:rsidR="009B1435" w:rsidRPr="009B1435" w14:paraId="6F210561" w14:textId="77777777" w:rsidTr="009B1435">
        <w:trPr>
          <w:trHeight w:val="270"/>
        </w:trPr>
        <w:tc>
          <w:tcPr>
            <w:tcW w:w="1405" w:type="dxa"/>
            <w:tcBorders>
              <w:top w:val="nil"/>
              <w:left w:val="single" w:sz="4" w:space="0" w:color="auto"/>
              <w:bottom w:val="single" w:sz="4" w:space="0" w:color="auto"/>
              <w:right w:val="single" w:sz="4" w:space="0" w:color="auto"/>
            </w:tcBorders>
            <w:shd w:val="clear" w:color="auto" w:fill="auto"/>
            <w:noWrap/>
            <w:vAlign w:val="center"/>
            <w:hideMark/>
          </w:tcPr>
          <w:p w14:paraId="36DDC2FC" w14:textId="77777777" w:rsidR="009B1435" w:rsidRPr="009B1435" w:rsidRDefault="009B1435" w:rsidP="009B1435">
            <w:pPr>
              <w:widowControl/>
              <w:jc w:val="center"/>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10/3(水)</w:t>
            </w:r>
          </w:p>
        </w:tc>
        <w:tc>
          <w:tcPr>
            <w:tcW w:w="580" w:type="dxa"/>
            <w:tcBorders>
              <w:top w:val="nil"/>
              <w:left w:val="nil"/>
              <w:bottom w:val="single" w:sz="4" w:space="0" w:color="auto"/>
              <w:right w:val="single" w:sz="4" w:space="0" w:color="auto"/>
            </w:tcBorders>
            <w:shd w:val="clear" w:color="auto" w:fill="auto"/>
            <w:noWrap/>
            <w:vAlign w:val="center"/>
            <w:hideMark/>
          </w:tcPr>
          <w:p w14:paraId="748E1F2D" w14:textId="77777777" w:rsidR="009B1435" w:rsidRPr="009B1435" w:rsidRDefault="009B1435" w:rsidP="009B1435">
            <w:pPr>
              <w:widowControl/>
              <w:jc w:val="center"/>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14:00</w:t>
            </w:r>
          </w:p>
        </w:tc>
        <w:tc>
          <w:tcPr>
            <w:tcW w:w="7730" w:type="dxa"/>
            <w:tcBorders>
              <w:top w:val="nil"/>
              <w:left w:val="nil"/>
              <w:bottom w:val="single" w:sz="4" w:space="0" w:color="auto"/>
              <w:right w:val="single" w:sz="4" w:space="0" w:color="auto"/>
            </w:tcBorders>
            <w:shd w:val="clear" w:color="auto" w:fill="auto"/>
            <w:noWrap/>
            <w:vAlign w:val="center"/>
            <w:hideMark/>
          </w:tcPr>
          <w:p w14:paraId="0B4EF531" w14:textId="77777777" w:rsidR="009B1435" w:rsidRPr="009B1435" w:rsidRDefault="009B1435" w:rsidP="009B1435">
            <w:pPr>
              <w:widowControl/>
              <w:jc w:val="left"/>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大分市旭町文化センターフィールドワーク</w:t>
            </w:r>
          </w:p>
        </w:tc>
      </w:tr>
      <w:tr w:rsidR="009B1435" w:rsidRPr="009B1435" w14:paraId="755F537E" w14:textId="77777777" w:rsidTr="009B1435">
        <w:trPr>
          <w:trHeight w:val="270"/>
        </w:trPr>
        <w:tc>
          <w:tcPr>
            <w:tcW w:w="1405" w:type="dxa"/>
            <w:tcBorders>
              <w:top w:val="nil"/>
              <w:left w:val="single" w:sz="4" w:space="0" w:color="auto"/>
              <w:bottom w:val="single" w:sz="4" w:space="0" w:color="auto"/>
              <w:right w:val="single" w:sz="4" w:space="0" w:color="auto"/>
            </w:tcBorders>
            <w:shd w:val="clear" w:color="auto" w:fill="auto"/>
            <w:noWrap/>
            <w:vAlign w:val="center"/>
            <w:hideMark/>
          </w:tcPr>
          <w:p w14:paraId="60D85D5C" w14:textId="77777777" w:rsidR="009B1435" w:rsidRPr="009B1435" w:rsidRDefault="009B1435" w:rsidP="009B1435">
            <w:pPr>
              <w:widowControl/>
              <w:jc w:val="center"/>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10/3(水)</w:t>
            </w:r>
          </w:p>
        </w:tc>
        <w:tc>
          <w:tcPr>
            <w:tcW w:w="580" w:type="dxa"/>
            <w:tcBorders>
              <w:top w:val="nil"/>
              <w:left w:val="nil"/>
              <w:bottom w:val="single" w:sz="4" w:space="0" w:color="auto"/>
              <w:right w:val="single" w:sz="4" w:space="0" w:color="auto"/>
            </w:tcBorders>
            <w:shd w:val="clear" w:color="auto" w:fill="auto"/>
            <w:noWrap/>
            <w:vAlign w:val="center"/>
            <w:hideMark/>
          </w:tcPr>
          <w:p w14:paraId="67828DD4" w14:textId="77777777" w:rsidR="009B1435" w:rsidRPr="009B1435" w:rsidRDefault="009B1435" w:rsidP="009B1435">
            <w:pPr>
              <w:widowControl/>
              <w:jc w:val="center"/>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18:00</w:t>
            </w:r>
          </w:p>
        </w:tc>
        <w:tc>
          <w:tcPr>
            <w:tcW w:w="7730" w:type="dxa"/>
            <w:tcBorders>
              <w:top w:val="nil"/>
              <w:left w:val="nil"/>
              <w:bottom w:val="single" w:sz="4" w:space="0" w:color="auto"/>
              <w:right w:val="single" w:sz="4" w:space="0" w:color="auto"/>
            </w:tcBorders>
            <w:shd w:val="clear" w:color="auto" w:fill="auto"/>
            <w:noWrap/>
            <w:vAlign w:val="center"/>
            <w:hideMark/>
          </w:tcPr>
          <w:p w14:paraId="1687DE14" w14:textId="77777777" w:rsidR="009B1435" w:rsidRPr="009B1435" w:rsidRDefault="009B1435" w:rsidP="009B1435">
            <w:pPr>
              <w:widowControl/>
              <w:jc w:val="left"/>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同推協役員研修（住小）</w:t>
            </w:r>
          </w:p>
        </w:tc>
      </w:tr>
      <w:tr w:rsidR="009B1435" w:rsidRPr="009B1435" w14:paraId="46A54FFC" w14:textId="77777777" w:rsidTr="009B1435">
        <w:trPr>
          <w:trHeight w:val="270"/>
        </w:trPr>
        <w:tc>
          <w:tcPr>
            <w:tcW w:w="1405" w:type="dxa"/>
            <w:tcBorders>
              <w:top w:val="nil"/>
              <w:left w:val="single" w:sz="4" w:space="0" w:color="auto"/>
              <w:bottom w:val="single" w:sz="4" w:space="0" w:color="auto"/>
              <w:right w:val="single" w:sz="4" w:space="0" w:color="auto"/>
            </w:tcBorders>
            <w:shd w:val="clear" w:color="auto" w:fill="auto"/>
            <w:noWrap/>
            <w:vAlign w:val="center"/>
            <w:hideMark/>
          </w:tcPr>
          <w:p w14:paraId="65130BBF" w14:textId="77777777" w:rsidR="009B1435" w:rsidRPr="009B1435" w:rsidRDefault="009B1435" w:rsidP="009B1435">
            <w:pPr>
              <w:widowControl/>
              <w:jc w:val="center"/>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10/6(土)</w:t>
            </w:r>
          </w:p>
        </w:tc>
        <w:tc>
          <w:tcPr>
            <w:tcW w:w="580" w:type="dxa"/>
            <w:tcBorders>
              <w:top w:val="nil"/>
              <w:left w:val="nil"/>
              <w:bottom w:val="single" w:sz="4" w:space="0" w:color="auto"/>
              <w:right w:val="single" w:sz="4" w:space="0" w:color="auto"/>
            </w:tcBorders>
            <w:shd w:val="clear" w:color="auto" w:fill="auto"/>
            <w:noWrap/>
            <w:vAlign w:val="center"/>
            <w:hideMark/>
          </w:tcPr>
          <w:p w14:paraId="26B68BB5" w14:textId="77777777" w:rsidR="009B1435" w:rsidRPr="009B1435" w:rsidRDefault="009B1435" w:rsidP="009B1435">
            <w:pPr>
              <w:widowControl/>
              <w:jc w:val="center"/>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8:00</w:t>
            </w:r>
          </w:p>
        </w:tc>
        <w:tc>
          <w:tcPr>
            <w:tcW w:w="7730" w:type="dxa"/>
            <w:tcBorders>
              <w:top w:val="nil"/>
              <w:left w:val="nil"/>
              <w:bottom w:val="single" w:sz="4" w:space="0" w:color="auto"/>
              <w:right w:val="single" w:sz="4" w:space="0" w:color="auto"/>
            </w:tcBorders>
            <w:shd w:val="clear" w:color="auto" w:fill="auto"/>
            <w:noWrap/>
            <w:vAlign w:val="center"/>
            <w:hideMark/>
          </w:tcPr>
          <w:p w14:paraId="441A791E" w14:textId="77777777" w:rsidR="009B1435" w:rsidRPr="009B1435" w:rsidRDefault="009B1435" w:rsidP="009B1435">
            <w:pPr>
              <w:widowControl/>
              <w:jc w:val="left"/>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稲刈り（台風接近のため中止）</w:t>
            </w:r>
          </w:p>
        </w:tc>
      </w:tr>
      <w:tr w:rsidR="009B1435" w:rsidRPr="009B1435" w14:paraId="64890E37" w14:textId="77777777" w:rsidTr="009B1435">
        <w:trPr>
          <w:trHeight w:val="270"/>
        </w:trPr>
        <w:tc>
          <w:tcPr>
            <w:tcW w:w="1405" w:type="dxa"/>
            <w:tcBorders>
              <w:top w:val="nil"/>
              <w:left w:val="single" w:sz="4" w:space="0" w:color="auto"/>
              <w:bottom w:val="single" w:sz="4" w:space="0" w:color="auto"/>
              <w:right w:val="single" w:sz="4" w:space="0" w:color="auto"/>
            </w:tcBorders>
            <w:shd w:val="clear" w:color="auto" w:fill="auto"/>
            <w:noWrap/>
            <w:vAlign w:val="center"/>
            <w:hideMark/>
          </w:tcPr>
          <w:p w14:paraId="4EFA5974" w14:textId="77777777" w:rsidR="009B1435" w:rsidRPr="009B1435" w:rsidRDefault="009B1435" w:rsidP="009B1435">
            <w:pPr>
              <w:widowControl/>
              <w:jc w:val="center"/>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10/6(土)</w:t>
            </w:r>
          </w:p>
        </w:tc>
        <w:tc>
          <w:tcPr>
            <w:tcW w:w="580" w:type="dxa"/>
            <w:tcBorders>
              <w:top w:val="nil"/>
              <w:left w:val="nil"/>
              <w:bottom w:val="single" w:sz="4" w:space="0" w:color="auto"/>
              <w:right w:val="single" w:sz="4" w:space="0" w:color="auto"/>
            </w:tcBorders>
            <w:shd w:val="clear" w:color="auto" w:fill="auto"/>
            <w:noWrap/>
            <w:vAlign w:val="center"/>
            <w:hideMark/>
          </w:tcPr>
          <w:p w14:paraId="754687FC" w14:textId="77777777" w:rsidR="009B1435" w:rsidRPr="009B1435" w:rsidRDefault="009B1435" w:rsidP="009B1435">
            <w:pPr>
              <w:widowControl/>
              <w:jc w:val="center"/>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9:30</w:t>
            </w:r>
          </w:p>
        </w:tc>
        <w:tc>
          <w:tcPr>
            <w:tcW w:w="7730" w:type="dxa"/>
            <w:tcBorders>
              <w:top w:val="nil"/>
              <w:left w:val="nil"/>
              <w:bottom w:val="single" w:sz="4" w:space="0" w:color="auto"/>
              <w:right w:val="single" w:sz="4" w:space="0" w:color="auto"/>
            </w:tcBorders>
            <w:shd w:val="clear" w:color="auto" w:fill="auto"/>
            <w:noWrap/>
            <w:vAlign w:val="center"/>
            <w:hideMark/>
          </w:tcPr>
          <w:p w14:paraId="2DDBCE60" w14:textId="77777777" w:rsidR="009B1435" w:rsidRPr="009B1435" w:rsidRDefault="009B1435" w:rsidP="009B1435">
            <w:pPr>
              <w:widowControl/>
              <w:jc w:val="left"/>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センター「サークル交流会」</w:t>
            </w:r>
          </w:p>
        </w:tc>
      </w:tr>
      <w:tr w:rsidR="009B1435" w:rsidRPr="009B1435" w14:paraId="27749CD5" w14:textId="77777777" w:rsidTr="009B1435">
        <w:trPr>
          <w:trHeight w:val="270"/>
        </w:trPr>
        <w:tc>
          <w:tcPr>
            <w:tcW w:w="1405" w:type="dxa"/>
            <w:tcBorders>
              <w:top w:val="nil"/>
              <w:left w:val="single" w:sz="4" w:space="0" w:color="auto"/>
              <w:bottom w:val="single" w:sz="4" w:space="0" w:color="auto"/>
              <w:right w:val="single" w:sz="4" w:space="0" w:color="auto"/>
            </w:tcBorders>
            <w:shd w:val="clear" w:color="auto" w:fill="auto"/>
            <w:noWrap/>
            <w:vAlign w:val="center"/>
            <w:hideMark/>
          </w:tcPr>
          <w:p w14:paraId="78F34FE9" w14:textId="77777777" w:rsidR="009B1435" w:rsidRPr="009B1435" w:rsidRDefault="009B1435" w:rsidP="009B1435">
            <w:pPr>
              <w:widowControl/>
              <w:jc w:val="center"/>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10/9(火)</w:t>
            </w:r>
          </w:p>
        </w:tc>
        <w:tc>
          <w:tcPr>
            <w:tcW w:w="580" w:type="dxa"/>
            <w:tcBorders>
              <w:top w:val="nil"/>
              <w:left w:val="nil"/>
              <w:bottom w:val="single" w:sz="4" w:space="0" w:color="auto"/>
              <w:right w:val="single" w:sz="4" w:space="0" w:color="auto"/>
            </w:tcBorders>
            <w:shd w:val="clear" w:color="auto" w:fill="auto"/>
            <w:noWrap/>
            <w:vAlign w:val="center"/>
            <w:hideMark/>
          </w:tcPr>
          <w:p w14:paraId="294D881F" w14:textId="77777777" w:rsidR="009B1435" w:rsidRPr="009B1435" w:rsidRDefault="009B1435" w:rsidP="009B1435">
            <w:pPr>
              <w:widowControl/>
              <w:jc w:val="center"/>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13:00</w:t>
            </w:r>
          </w:p>
        </w:tc>
        <w:tc>
          <w:tcPr>
            <w:tcW w:w="7730" w:type="dxa"/>
            <w:tcBorders>
              <w:top w:val="nil"/>
              <w:left w:val="nil"/>
              <w:bottom w:val="single" w:sz="4" w:space="0" w:color="auto"/>
              <w:right w:val="single" w:sz="4" w:space="0" w:color="auto"/>
            </w:tcBorders>
            <w:shd w:val="clear" w:color="auto" w:fill="auto"/>
            <w:noWrap/>
            <w:vAlign w:val="center"/>
            <w:hideMark/>
          </w:tcPr>
          <w:p w14:paraId="1E6BC516" w14:textId="77777777" w:rsidR="009B1435" w:rsidRPr="009B1435" w:rsidRDefault="009B1435" w:rsidP="009B1435">
            <w:pPr>
              <w:widowControl/>
              <w:jc w:val="left"/>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【講座】わかりやすい能と古典文学</w:t>
            </w:r>
          </w:p>
        </w:tc>
      </w:tr>
      <w:tr w:rsidR="009B1435" w:rsidRPr="009B1435" w14:paraId="0D49588E" w14:textId="77777777" w:rsidTr="009B1435">
        <w:trPr>
          <w:trHeight w:val="270"/>
        </w:trPr>
        <w:tc>
          <w:tcPr>
            <w:tcW w:w="1405" w:type="dxa"/>
            <w:tcBorders>
              <w:top w:val="nil"/>
              <w:left w:val="single" w:sz="4" w:space="0" w:color="auto"/>
              <w:bottom w:val="single" w:sz="4" w:space="0" w:color="auto"/>
              <w:right w:val="single" w:sz="4" w:space="0" w:color="auto"/>
            </w:tcBorders>
            <w:shd w:val="clear" w:color="auto" w:fill="auto"/>
            <w:noWrap/>
            <w:vAlign w:val="center"/>
            <w:hideMark/>
          </w:tcPr>
          <w:p w14:paraId="3FB167ED" w14:textId="77777777" w:rsidR="009B1435" w:rsidRPr="009B1435" w:rsidRDefault="009B1435" w:rsidP="009B1435">
            <w:pPr>
              <w:widowControl/>
              <w:jc w:val="center"/>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10/9(火)</w:t>
            </w:r>
          </w:p>
        </w:tc>
        <w:tc>
          <w:tcPr>
            <w:tcW w:w="580" w:type="dxa"/>
            <w:tcBorders>
              <w:top w:val="nil"/>
              <w:left w:val="nil"/>
              <w:bottom w:val="single" w:sz="4" w:space="0" w:color="auto"/>
              <w:right w:val="single" w:sz="4" w:space="0" w:color="auto"/>
            </w:tcBorders>
            <w:shd w:val="clear" w:color="auto" w:fill="auto"/>
            <w:noWrap/>
            <w:vAlign w:val="center"/>
            <w:hideMark/>
          </w:tcPr>
          <w:p w14:paraId="13ECD30E" w14:textId="77777777" w:rsidR="009B1435" w:rsidRPr="009B1435" w:rsidRDefault="009B1435" w:rsidP="009B1435">
            <w:pPr>
              <w:widowControl/>
              <w:jc w:val="center"/>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16:00</w:t>
            </w:r>
          </w:p>
        </w:tc>
        <w:tc>
          <w:tcPr>
            <w:tcW w:w="7730" w:type="dxa"/>
            <w:tcBorders>
              <w:top w:val="nil"/>
              <w:left w:val="nil"/>
              <w:bottom w:val="single" w:sz="4" w:space="0" w:color="auto"/>
              <w:right w:val="single" w:sz="4" w:space="0" w:color="auto"/>
            </w:tcBorders>
            <w:shd w:val="clear" w:color="auto" w:fill="auto"/>
            <w:noWrap/>
            <w:vAlign w:val="center"/>
            <w:hideMark/>
          </w:tcPr>
          <w:p w14:paraId="7F697F66" w14:textId="77777777" w:rsidR="009B1435" w:rsidRPr="009B1435" w:rsidRDefault="009B1435" w:rsidP="009B1435">
            <w:pPr>
              <w:widowControl/>
              <w:jc w:val="left"/>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寿こども料理食堂</w:t>
            </w:r>
          </w:p>
        </w:tc>
      </w:tr>
      <w:tr w:rsidR="009B1435" w:rsidRPr="009B1435" w14:paraId="0DD6FC8A" w14:textId="77777777" w:rsidTr="009B1435">
        <w:trPr>
          <w:trHeight w:val="270"/>
        </w:trPr>
        <w:tc>
          <w:tcPr>
            <w:tcW w:w="1405" w:type="dxa"/>
            <w:tcBorders>
              <w:top w:val="nil"/>
              <w:left w:val="single" w:sz="4" w:space="0" w:color="auto"/>
              <w:bottom w:val="single" w:sz="4" w:space="0" w:color="auto"/>
              <w:right w:val="single" w:sz="4" w:space="0" w:color="auto"/>
            </w:tcBorders>
            <w:shd w:val="clear" w:color="auto" w:fill="auto"/>
            <w:noWrap/>
            <w:vAlign w:val="center"/>
            <w:hideMark/>
          </w:tcPr>
          <w:p w14:paraId="51D6F3A9" w14:textId="77777777" w:rsidR="009B1435" w:rsidRPr="009B1435" w:rsidRDefault="009B1435" w:rsidP="009B1435">
            <w:pPr>
              <w:widowControl/>
              <w:jc w:val="center"/>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10/11(木)</w:t>
            </w:r>
          </w:p>
        </w:tc>
        <w:tc>
          <w:tcPr>
            <w:tcW w:w="580" w:type="dxa"/>
            <w:tcBorders>
              <w:top w:val="nil"/>
              <w:left w:val="nil"/>
              <w:bottom w:val="single" w:sz="4" w:space="0" w:color="auto"/>
              <w:right w:val="single" w:sz="4" w:space="0" w:color="auto"/>
            </w:tcBorders>
            <w:shd w:val="clear" w:color="auto" w:fill="auto"/>
            <w:noWrap/>
            <w:vAlign w:val="center"/>
            <w:hideMark/>
          </w:tcPr>
          <w:p w14:paraId="3E4E7D73" w14:textId="77777777" w:rsidR="009B1435" w:rsidRPr="009B1435" w:rsidRDefault="009B1435" w:rsidP="009B1435">
            <w:pPr>
              <w:widowControl/>
              <w:jc w:val="center"/>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12:30</w:t>
            </w:r>
          </w:p>
        </w:tc>
        <w:tc>
          <w:tcPr>
            <w:tcW w:w="7730" w:type="dxa"/>
            <w:tcBorders>
              <w:top w:val="nil"/>
              <w:left w:val="nil"/>
              <w:bottom w:val="single" w:sz="4" w:space="0" w:color="auto"/>
              <w:right w:val="single" w:sz="4" w:space="0" w:color="auto"/>
            </w:tcBorders>
            <w:shd w:val="clear" w:color="auto" w:fill="auto"/>
            <w:noWrap/>
            <w:vAlign w:val="center"/>
            <w:hideMark/>
          </w:tcPr>
          <w:p w14:paraId="642F838F" w14:textId="77777777" w:rsidR="009B1435" w:rsidRPr="009B1435" w:rsidRDefault="009B1435" w:rsidP="009B1435">
            <w:pPr>
              <w:widowControl/>
              <w:jc w:val="left"/>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アイポート徳島人権教育啓発リーダー養成講座</w:t>
            </w:r>
          </w:p>
        </w:tc>
      </w:tr>
      <w:tr w:rsidR="009B1435" w:rsidRPr="009B1435" w14:paraId="5611751A" w14:textId="77777777" w:rsidTr="009B1435">
        <w:trPr>
          <w:trHeight w:val="270"/>
        </w:trPr>
        <w:tc>
          <w:tcPr>
            <w:tcW w:w="1405" w:type="dxa"/>
            <w:tcBorders>
              <w:top w:val="nil"/>
              <w:left w:val="single" w:sz="4" w:space="0" w:color="auto"/>
              <w:bottom w:val="single" w:sz="4" w:space="0" w:color="auto"/>
              <w:right w:val="single" w:sz="4" w:space="0" w:color="auto"/>
            </w:tcBorders>
            <w:shd w:val="clear" w:color="auto" w:fill="auto"/>
            <w:noWrap/>
            <w:vAlign w:val="center"/>
            <w:hideMark/>
          </w:tcPr>
          <w:p w14:paraId="0BA2E9B7" w14:textId="77777777" w:rsidR="009B1435" w:rsidRPr="009B1435" w:rsidRDefault="009B1435" w:rsidP="009B1435">
            <w:pPr>
              <w:widowControl/>
              <w:jc w:val="center"/>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10/11(木)</w:t>
            </w:r>
          </w:p>
        </w:tc>
        <w:tc>
          <w:tcPr>
            <w:tcW w:w="580" w:type="dxa"/>
            <w:tcBorders>
              <w:top w:val="nil"/>
              <w:left w:val="nil"/>
              <w:bottom w:val="single" w:sz="4" w:space="0" w:color="auto"/>
              <w:right w:val="single" w:sz="4" w:space="0" w:color="auto"/>
            </w:tcBorders>
            <w:shd w:val="clear" w:color="auto" w:fill="auto"/>
            <w:noWrap/>
            <w:vAlign w:val="center"/>
            <w:hideMark/>
          </w:tcPr>
          <w:p w14:paraId="03ECD213" w14:textId="77777777" w:rsidR="009B1435" w:rsidRPr="009B1435" w:rsidRDefault="009B1435" w:rsidP="009B1435">
            <w:pPr>
              <w:widowControl/>
              <w:jc w:val="center"/>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10:00</w:t>
            </w:r>
          </w:p>
        </w:tc>
        <w:tc>
          <w:tcPr>
            <w:tcW w:w="7730" w:type="dxa"/>
            <w:tcBorders>
              <w:top w:val="nil"/>
              <w:left w:val="nil"/>
              <w:bottom w:val="single" w:sz="4" w:space="0" w:color="auto"/>
              <w:right w:val="single" w:sz="4" w:space="0" w:color="auto"/>
            </w:tcBorders>
            <w:shd w:val="clear" w:color="auto" w:fill="auto"/>
            <w:noWrap/>
            <w:vAlign w:val="center"/>
            <w:hideMark/>
          </w:tcPr>
          <w:p w14:paraId="2F43C60C" w14:textId="77777777" w:rsidR="009B1435" w:rsidRPr="009B1435" w:rsidRDefault="009B1435" w:rsidP="009B1435">
            <w:pPr>
              <w:widowControl/>
              <w:jc w:val="left"/>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【講座】着物着付け講座</w:t>
            </w:r>
          </w:p>
        </w:tc>
      </w:tr>
      <w:tr w:rsidR="009B1435" w:rsidRPr="009B1435" w14:paraId="20776EF2" w14:textId="77777777" w:rsidTr="009B1435">
        <w:trPr>
          <w:trHeight w:val="270"/>
        </w:trPr>
        <w:tc>
          <w:tcPr>
            <w:tcW w:w="1405" w:type="dxa"/>
            <w:tcBorders>
              <w:top w:val="nil"/>
              <w:left w:val="single" w:sz="4" w:space="0" w:color="auto"/>
              <w:bottom w:val="single" w:sz="4" w:space="0" w:color="auto"/>
              <w:right w:val="single" w:sz="4" w:space="0" w:color="auto"/>
            </w:tcBorders>
            <w:shd w:val="clear" w:color="auto" w:fill="auto"/>
            <w:noWrap/>
            <w:vAlign w:val="center"/>
            <w:hideMark/>
          </w:tcPr>
          <w:p w14:paraId="76C64FDE" w14:textId="77777777" w:rsidR="009B1435" w:rsidRPr="009B1435" w:rsidRDefault="009B1435" w:rsidP="009B1435">
            <w:pPr>
              <w:widowControl/>
              <w:jc w:val="center"/>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10/16(火)</w:t>
            </w:r>
          </w:p>
        </w:tc>
        <w:tc>
          <w:tcPr>
            <w:tcW w:w="580" w:type="dxa"/>
            <w:tcBorders>
              <w:top w:val="nil"/>
              <w:left w:val="nil"/>
              <w:bottom w:val="single" w:sz="4" w:space="0" w:color="auto"/>
              <w:right w:val="single" w:sz="4" w:space="0" w:color="auto"/>
            </w:tcBorders>
            <w:shd w:val="clear" w:color="auto" w:fill="auto"/>
            <w:noWrap/>
            <w:vAlign w:val="center"/>
            <w:hideMark/>
          </w:tcPr>
          <w:p w14:paraId="30F2E74B" w14:textId="77777777" w:rsidR="009B1435" w:rsidRPr="009B1435" w:rsidRDefault="009B1435" w:rsidP="009B1435">
            <w:pPr>
              <w:widowControl/>
              <w:jc w:val="center"/>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10:30</w:t>
            </w:r>
          </w:p>
        </w:tc>
        <w:tc>
          <w:tcPr>
            <w:tcW w:w="7730" w:type="dxa"/>
            <w:tcBorders>
              <w:top w:val="nil"/>
              <w:left w:val="nil"/>
              <w:bottom w:val="single" w:sz="4" w:space="0" w:color="auto"/>
              <w:right w:val="single" w:sz="4" w:space="0" w:color="auto"/>
            </w:tcBorders>
            <w:shd w:val="clear" w:color="auto" w:fill="auto"/>
            <w:noWrap/>
            <w:vAlign w:val="center"/>
            <w:hideMark/>
          </w:tcPr>
          <w:p w14:paraId="719FF498" w14:textId="77777777" w:rsidR="009B1435" w:rsidRPr="009B1435" w:rsidRDefault="009B1435" w:rsidP="009B1435">
            <w:pPr>
              <w:widowControl/>
              <w:jc w:val="left"/>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就労支援ケース検討会議</w:t>
            </w:r>
          </w:p>
        </w:tc>
      </w:tr>
      <w:tr w:rsidR="009B1435" w:rsidRPr="009B1435" w14:paraId="2FABA0B2" w14:textId="77777777" w:rsidTr="009B1435">
        <w:trPr>
          <w:trHeight w:val="270"/>
        </w:trPr>
        <w:tc>
          <w:tcPr>
            <w:tcW w:w="1405" w:type="dxa"/>
            <w:tcBorders>
              <w:top w:val="nil"/>
              <w:left w:val="single" w:sz="4" w:space="0" w:color="auto"/>
              <w:bottom w:val="single" w:sz="4" w:space="0" w:color="auto"/>
              <w:right w:val="single" w:sz="4" w:space="0" w:color="auto"/>
            </w:tcBorders>
            <w:shd w:val="clear" w:color="auto" w:fill="auto"/>
            <w:noWrap/>
            <w:vAlign w:val="center"/>
            <w:hideMark/>
          </w:tcPr>
          <w:p w14:paraId="20E7F9FB" w14:textId="77777777" w:rsidR="009B1435" w:rsidRPr="009B1435" w:rsidRDefault="009B1435" w:rsidP="009B1435">
            <w:pPr>
              <w:widowControl/>
              <w:jc w:val="center"/>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10/16(火)</w:t>
            </w:r>
          </w:p>
        </w:tc>
        <w:tc>
          <w:tcPr>
            <w:tcW w:w="580" w:type="dxa"/>
            <w:tcBorders>
              <w:top w:val="nil"/>
              <w:left w:val="nil"/>
              <w:bottom w:val="single" w:sz="4" w:space="0" w:color="auto"/>
              <w:right w:val="single" w:sz="4" w:space="0" w:color="auto"/>
            </w:tcBorders>
            <w:shd w:val="clear" w:color="auto" w:fill="auto"/>
            <w:noWrap/>
            <w:vAlign w:val="center"/>
            <w:hideMark/>
          </w:tcPr>
          <w:p w14:paraId="7E6DD145" w14:textId="77777777" w:rsidR="009B1435" w:rsidRPr="009B1435" w:rsidRDefault="009B1435" w:rsidP="009B1435">
            <w:pPr>
              <w:widowControl/>
              <w:jc w:val="center"/>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13:00</w:t>
            </w:r>
          </w:p>
        </w:tc>
        <w:tc>
          <w:tcPr>
            <w:tcW w:w="7730" w:type="dxa"/>
            <w:tcBorders>
              <w:top w:val="nil"/>
              <w:left w:val="nil"/>
              <w:bottom w:val="single" w:sz="4" w:space="0" w:color="auto"/>
              <w:right w:val="single" w:sz="4" w:space="0" w:color="auto"/>
            </w:tcBorders>
            <w:shd w:val="clear" w:color="auto" w:fill="auto"/>
            <w:noWrap/>
            <w:vAlign w:val="center"/>
            <w:hideMark/>
          </w:tcPr>
          <w:p w14:paraId="56024205" w14:textId="77777777" w:rsidR="009B1435" w:rsidRPr="009B1435" w:rsidRDefault="009B1435" w:rsidP="009B1435">
            <w:pPr>
              <w:widowControl/>
              <w:jc w:val="left"/>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図書事業運営について打ち合わせ（本多さん）</w:t>
            </w:r>
          </w:p>
        </w:tc>
      </w:tr>
      <w:tr w:rsidR="009B1435" w:rsidRPr="009B1435" w14:paraId="1E22D510" w14:textId="77777777" w:rsidTr="009B1435">
        <w:trPr>
          <w:trHeight w:val="270"/>
        </w:trPr>
        <w:tc>
          <w:tcPr>
            <w:tcW w:w="1405" w:type="dxa"/>
            <w:tcBorders>
              <w:top w:val="nil"/>
              <w:left w:val="single" w:sz="4" w:space="0" w:color="auto"/>
              <w:bottom w:val="single" w:sz="4" w:space="0" w:color="auto"/>
              <w:right w:val="single" w:sz="4" w:space="0" w:color="auto"/>
            </w:tcBorders>
            <w:shd w:val="clear" w:color="auto" w:fill="auto"/>
            <w:noWrap/>
            <w:vAlign w:val="center"/>
            <w:hideMark/>
          </w:tcPr>
          <w:p w14:paraId="66408F33" w14:textId="77777777" w:rsidR="009B1435" w:rsidRPr="009B1435" w:rsidRDefault="009B1435" w:rsidP="009B1435">
            <w:pPr>
              <w:widowControl/>
              <w:jc w:val="center"/>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10/16(火)</w:t>
            </w:r>
          </w:p>
        </w:tc>
        <w:tc>
          <w:tcPr>
            <w:tcW w:w="580" w:type="dxa"/>
            <w:tcBorders>
              <w:top w:val="nil"/>
              <w:left w:val="nil"/>
              <w:bottom w:val="single" w:sz="4" w:space="0" w:color="auto"/>
              <w:right w:val="single" w:sz="4" w:space="0" w:color="auto"/>
            </w:tcBorders>
            <w:shd w:val="clear" w:color="auto" w:fill="auto"/>
            <w:noWrap/>
            <w:vAlign w:val="center"/>
            <w:hideMark/>
          </w:tcPr>
          <w:p w14:paraId="55C27CC1" w14:textId="77777777" w:rsidR="009B1435" w:rsidRPr="009B1435" w:rsidRDefault="009B1435" w:rsidP="009B1435">
            <w:pPr>
              <w:widowControl/>
              <w:jc w:val="center"/>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14:00</w:t>
            </w:r>
          </w:p>
        </w:tc>
        <w:tc>
          <w:tcPr>
            <w:tcW w:w="7730" w:type="dxa"/>
            <w:tcBorders>
              <w:top w:val="nil"/>
              <w:left w:val="nil"/>
              <w:bottom w:val="single" w:sz="4" w:space="0" w:color="auto"/>
              <w:right w:val="single" w:sz="4" w:space="0" w:color="auto"/>
            </w:tcBorders>
            <w:shd w:val="clear" w:color="auto" w:fill="auto"/>
            <w:noWrap/>
            <w:vAlign w:val="center"/>
            <w:hideMark/>
          </w:tcPr>
          <w:p w14:paraId="2138E12A" w14:textId="77777777" w:rsidR="009B1435" w:rsidRPr="009B1435" w:rsidRDefault="009B1435" w:rsidP="009B1435">
            <w:pPr>
              <w:widowControl/>
              <w:jc w:val="left"/>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どっこい隊ミーティング</w:t>
            </w:r>
          </w:p>
        </w:tc>
      </w:tr>
      <w:tr w:rsidR="009B1435" w:rsidRPr="009B1435" w14:paraId="6A14920D" w14:textId="77777777" w:rsidTr="009B1435">
        <w:trPr>
          <w:trHeight w:val="270"/>
        </w:trPr>
        <w:tc>
          <w:tcPr>
            <w:tcW w:w="1405" w:type="dxa"/>
            <w:tcBorders>
              <w:top w:val="nil"/>
              <w:left w:val="single" w:sz="4" w:space="0" w:color="auto"/>
              <w:bottom w:val="single" w:sz="4" w:space="0" w:color="auto"/>
              <w:right w:val="single" w:sz="4" w:space="0" w:color="auto"/>
            </w:tcBorders>
            <w:shd w:val="clear" w:color="auto" w:fill="auto"/>
            <w:noWrap/>
            <w:vAlign w:val="center"/>
            <w:hideMark/>
          </w:tcPr>
          <w:p w14:paraId="39548142" w14:textId="77777777" w:rsidR="009B1435" w:rsidRPr="009B1435" w:rsidRDefault="009B1435" w:rsidP="009B1435">
            <w:pPr>
              <w:widowControl/>
              <w:jc w:val="center"/>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lastRenderedPageBreak/>
              <w:t>10/17(水)</w:t>
            </w:r>
          </w:p>
        </w:tc>
        <w:tc>
          <w:tcPr>
            <w:tcW w:w="580" w:type="dxa"/>
            <w:tcBorders>
              <w:top w:val="nil"/>
              <w:left w:val="nil"/>
              <w:bottom w:val="single" w:sz="4" w:space="0" w:color="auto"/>
              <w:right w:val="single" w:sz="4" w:space="0" w:color="auto"/>
            </w:tcBorders>
            <w:shd w:val="clear" w:color="auto" w:fill="auto"/>
            <w:noWrap/>
            <w:vAlign w:val="center"/>
            <w:hideMark/>
          </w:tcPr>
          <w:p w14:paraId="79EF8E86" w14:textId="77777777" w:rsidR="009B1435" w:rsidRPr="009B1435" w:rsidRDefault="009B1435" w:rsidP="009B1435">
            <w:pPr>
              <w:widowControl/>
              <w:jc w:val="center"/>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14:00</w:t>
            </w:r>
          </w:p>
        </w:tc>
        <w:tc>
          <w:tcPr>
            <w:tcW w:w="7730" w:type="dxa"/>
            <w:tcBorders>
              <w:top w:val="nil"/>
              <w:left w:val="nil"/>
              <w:bottom w:val="single" w:sz="4" w:space="0" w:color="auto"/>
              <w:right w:val="single" w:sz="4" w:space="0" w:color="auto"/>
            </w:tcBorders>
            <w:shd w:val="clear" w:color="auto" w:fill="auto"/>
            <w:noWrap/>
            <w:vAlign w:val="center"/>
            <w:hideMark/>
          </w:tcPr>
          <w:p w14:paraId="763BAACE" w14:textId="77777777" w:rsidR="009B1435" w:rsidRPr="009B1435" w:rsidRDefault="009B1435" w:rsidP="009B1435">
            <w:pPr>
              <w:widowControl/>
              <w:jc w:val="left"/>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企画運営会議</w:t>
            </w:r>
          </w:p>
        </w:tc>
      </w:tr>
      <w:tr w:rsidR="009B1435" w:rsidRPr="009B1435" w14:paraId="73DADC43" w14:textId="77777777" w:rsidTr="009B1435">
        <w:trPr>
          <w:trHeight w:val="285"/>
        </w:trPr>
        <w:tc>
          <w:tcPr>
            <w:tcW w:w="1405" w:type="dxa"/>
            <w:tcBorders>
              <w:top w:val="nil"/>
              <w:left w:val="single" w:sz="4" w:space="0" w:color="auto"/>
              <w:bottom w:val="single" w:sz="4" w:space="0" w:color="auto"/>
              <w:right w:val="single" w:sz="4" w:space="0" w:color="auto"/>
            </w:tcBorders>
            <w:shd w:val="clear" w:color="auto" w:fill="auto"/>
            <w:noWrap/>
            <w:vAlign w:val="center"/>
            <w:hideMark/>
          </w:tcPr>
          <w:p w14:paraId="3233E83F" w14:textId="77777777" w:rsidR="009B1435" w:rsidRPr="009B1435" w:rsidRDefault="009B1435" w:rsidP="009B1435">
            <w:pPr>
              <w:widowControl/>
              <w:jc w:val="center"/>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10/18(木)</w:t>
            </w:r>
          </w:p>
        </w:tc>
        <w:tc>
          <w:tcPr>
            <w:tcW w:w="580" w:type="dxa"/>
            <w:tcBorders>
              <w:top w:val="nil"/>
              <w:left w:val="nil"/>
              <w:bottom w:val="single" w:sz="4" w:space="0" w:color="auto"/>
              <w:right w:val="single" w:sz="4" w:space="0" w:color="auto"/>
            </w:tcBorders>
            <w:shd w:val="clear" w:color="auto" w:fill="auto"/>
            <w:noWrap/>
            <w:vAlign w:val="center"/>
            <w:hideMark/>
          </w:tcPr>
          <w:p w14:paraId="0C618578" w14:textId="77777777" w:rsidR="009B1435" w:rsidRPr="009B1435" w:rsidRDefault="009B1435" w:rsidP="009B1435">
            <w:pPr>
              <w:widowControl/>
              <w:jc w:val="left"/>
              <w:rPr>
                <w:rFonts w:ascii="Century" w:eastAsia="ＭＳ Ｐゴシック" w:hAnsi="Century" w:cs="ＭＳ Ｐゴシック"/>
                <w:color w:val="000000"/>
                <w:kern w:val="0"/>
                <w:sz w:val="22"/>
              </w:rPr>
            </w:pPr>
            <w:r w:rsidRPr="009B1435">
              <w:rPr>
                <w:rFonts w:ascii="Century" w:eastAsia="ＭＳ Ｐゴシック" w:hAnsi="Century" w:cs="ＭＳ Ｐゴシック"/>
                <w:color w:val="000000"/>
                <w:kern w:val="0"/>
                <w:sz w:val="22"/>
              </w:rPr>
              <w:t xml:space="preserve">　</w:t>
            </w:r>
          </w:p>
        </w:tc>
        <w:tc>
          <w:tcPr>
            <w:tcW w:w="7730" w:type="dxa"/>
            <w:tcBorders>
              <w:top w:val="nil"/>
              <w:left w:val="nil"/>
              <w:bottom w:val="single" w:sz="4" w:space="0" w:color="auto"/>
              <w:right w:val="single" w:sz="4" w:space="0" w:color="auto"/>
            </w:tcBorders>
            <w:shd w:val="clear" w:color="auto" w:fill="auto"/>
            <w:noWrap/>
            <w:vAlign w:val="center"/>
            <w:hideMark/>
          </w:tcPr>
          <w:p w14:paraId="1449F223" w14:textId="77777777" w:rsidR="009B1435" w:rsidRPr="009B1435" w:rsidRDefault="009B1435" w:rsidP="009B1435">
            <w:pPr>
              <w:widowControl/>
              <w:jc w:val="left"/>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関西大学ゲストスピーカー講師派遣</w:t>
            </w:r>
          </w:p>
        </w:tc>
      </w:tr>
      <w:tr w:rsidR="009B1435" w:rsidRPr="009B1435" w14:paraId="70210AF5" w14:textId="77777777" w:rsidTr="009B1435">
        <w:trPr>
          <w:trHeight w:val="270"/>
        </w:trPr>
        <w:tc>
          <w:tcPr>
            <w:tcW w:w="1405" w:type="dxa"/>
            <w:tcBorders>
              <w:top w:val="nil"/>
              <w:left w:val="single" w:sz="4" w:space="0" w:color="auto"/>
              <w:bottom w:val="single" w:sz="4" w:space="0" w:color="auto"/>
              <w:right w:val="single" w:sz="4" w:space="0" w:color="auto"/>
            </w:tcBorders>
            <w:shd w:val="clear" w:color="auto" w:fill="auto"/>
            <w:noWrap/>
            <w:vAlign w:val="center"/>
            <w:hideMark/>
          </w:tcPr>
          <w:p w14:paraId="2E40F558" w14:textId="77777777" w:rsidR="009B1435" w:rsidRPr="009B1435" w:rsidRDefault="009B1435" w:rsidP="009B1435">
            <w:pPr>
              <w:widowControl/>
              <w:jc w:val="center"/>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10/19(金)</w:t>
            </w:r>
          </w:p>
        </w:tc>
        <w:tc>
          <w:tcPr>
            <w:tcW w:w="580" w:type="dxa"/>
            <w:tcBorders>
              <w:top w:val="nil"/>
              <w:left w:val="nil"/>
              <w:bottom w:val="single" w:sz="4" w:space="0" w:color="auto"/>
              <w:right w:val="single" w:sz="4" w:space="0" w:color="auto"/>
            </w:tcBorders>
            <w:shd w:val="clear" w:color="auto" w:fill="auto"/>
            <w:noWrap/>
            <w:vAlign w:val="center"/>
            <w:hideMark/>
          </w:tcPr>
          <w:p w14:paraId="0D110651" w14:textId="77777777" w:rsidR="009B1435" w:rsidRPr="009B1435" w:rsidRDefault="009B1435" w:rsidP="009B1435">
            <w:pPr>
              <w:widowControl/>
              <w:jc w:val="center"/>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15:30</w:t>
            </w:r>
          </w:p>
        </w:tc>
        <w:tc>
          <w:tcPr>
            <w:tcW w:w="7730" w:type="dxa"/>
            <w:tcBorders>
              <w:top w:val="nil"/>
              <w:left w:val="nil"/>
              <w:bottom w:val="single" w:sz="4" w:space="0" w:color="auto"/>
              <w:right w:val="single" w:sz="4" w:space="0" w:color="auto"/>
            </w:tcBorders>
            <w:shd w:val="clear" w:color="auto" w:fill="auto"/>
            <w:noWrap/>
            <w:vAlign w:val="center"/>
            <w:hideMark/>
          </w:tcPr>
          <w:p w14:paraId="612C00A1" w14:textId="77777777" w:rsidR="009B1435" w:rsidRPr="009B1435" w:rsidRDefault="009B1435" w:rsidP="009B1435">
            <w:pPr>
              <w:widowControl/>
              <w:jc w:val="left"/>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福祉ゾーンケアケース会議</w:t>
            </w:r>
          </w:p>
        </w:tc>
      </w:tr>
      <w:tr w:rsidR="009B1435" w:rsidRPr="009B1435" w14:paraId="03F33D32" w14:textId="77777777" w:rsidTr="009B1435">
        <w:trPr>
          <w:trHeight w:val="270"/>
        </w:trPr>
        <w:tc>
          <w:tcPr>
            <w:tcW w:w="1405" w:type="dxa"/>
            <w:tcBorders>
              <w:top w:val="nil"/>
              <w:left w:val="single" w:sz="4" w:space="0" w:color="auto"/>
              <w:bottom w:val="single" w:sz="4" w:space="0" w:color="auto"/>
              <w:right w:val="single" w:sz="4" w:space="0" w:color="auto"/>
            </w:tcBorders>
            <w:shd w:val="clear" w:color="auto" w:fill="auto"/>
            <w:noWrap/>
            <w:vAlign w:val="center"/>
            <w:hideMark/>
          </w:tcPr>
          <w:p w14:paraId="3EAE5D7A" w14:textId="77777777" w:rsidR="009B1435" w:rsidRPr="009B1435" w:rsidRDefault="009B1435" w:rsidP="009B1435">
            <w:pPr>
              <w:widowControl/>
              <w:jc w:val="center"/>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10/20(土)</w:t>
            </w:r>
          </w:p>
        </w:tc>
        <w:tc>
          <w:tcPr>
            <w:tcW w:w="580" w:type="dxa"/>
            <w:tcBorders>
              <w:top w:val="nil"/>
              <w:left w:val="nil"/>
              <w:bottom w:val="single" w:sz="4" w:space="0" w:color="auto"/>
              <w:right w:val="single" w:sz="4" w:space="0" w:color="auto"/>
            </w:tcBorders>
            <w:shd w:val="clear" w:color="auto" w:fill="auto"/>
            <w:noWrap/>
            <w:vAlign w:val="center"/>
            <w:hideMark/>
          </w:tcPr>
          <w:p w14:paraId="4244F08E" w14:textId="77777777" w:rsidR="009B1435" w:rsidRPr="009B1435" w:rsidRDefault="009B1435" w:rsidP="009B1435">
            <w:pPr>
              <w:widowControl/>
              <w:jc w:val="center"/>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14:30</w:t>
            </w:r>
          </w:p>
        </w:tc>
        <w:tc>
          <w:tcPr>
            <w:tcW w:w="7730" w:type="dxa"/>
            <w:tcBorders>
              <w:top w:val="nil"/>
              <w:left w:val="nil"/>
              <w:bottom w:val="single" w:sz="4" w:space="0" w:color="auto"/>
              <w:right w:val="single" w:sz="4" w:space="0" w:color="auto"/>
            </w:tcBorders>
            <w:shd w:val="clear" w:color="auto" w:fill="auto"/>
            <w:noWrap/>
            <w:vAlign w:val="center"/>
            <w:hideMark/>
          </w:tcPr>
          <w:p w14:paraId="69CD4C41" w14:textId="77777777" w:rsidR="009B1435" w:rsidRPr="009B1435" w:rsidRDefault="009B1435" w:rsidP="009B1435">
            <w:pPr>
              <w:widowControl/>
              <w:jc w:val="left"/>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解放大学111期修了有志フィールドワーク</w:t>
            </w:r>
          </w:p>
        </w:tc>
      </w:tr>
      <w:tr w:rsidR="009B1435" w:rsidRPr="009B1435" w14:paraId="19C25A5F" w14:textId="77777777" w:rsidTr="009B1435">
        <w:trPr>
          <w:trHeight w:val="270"/>
        </w:trPr>
        <w:tc>
          <w:tcPr>
            <w:tcW w:w="1405" w:type="dxa"/>
            <w:tcBorders>
              <w:top w:val="nil"/>
              <w:left w:val="single" w:sz="4" w:space="0" w:color="auto"/>
              <w:bottom w:val="single" w:sz="4" w:space="0" w:color="auto"/>
              <w:right w:val="single" w:sz="4" w:space="0" w:color="auto"/>
            </w:tcBorders>
            <w:shd w:val="clear" w:color="auto" w:fill="auto"/>
            <w:noWrap/>
            <w:vAlign w:val="center"/>
            <w:hideMark/>
          </w:tcPr>
          <w:p w14:paraId="257F6A01" w14:textId="77777777" w:rsidR="009B1435" w:rsidRPr="009B1435" w:rsidRDefault="009B1435" w:rsidP="009B1435">
            <w:pPr>
              <w:widowControl/>
              <w:jc w:val="center"/>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10/23(火)</w:t>
            </w:r>
          </w:p>
        </w:tc>
        <w:tc>
          <w:tcPr>
            <w:tcW w:w="580" w:type="dxa"/>
            <w:tcBorders>
              <w:top w:val="nil"/>
              <w:left w:val="nil"/>
              <w:bottom w:val="single" w:sz="4" w:space="0" w:color="auto"/>
              <w:right w:val="single" w:sz="4" w:space="0" w:color="auto"/>
            </w:tcBorders>
            <w:shd w:val="clear" w:color="auto" w:fill="auto"/>
            <w:noWrap/>
            <w:vAlign w:val="center"/>
            <w:hideMark/>
          </w:tcPr>
          <w:p w14:paraId="24125CBD" w14:textId="77777777" w:rsidR="009B1435" w:rsidRPr="009B1435" w:rsidRDefault="009B1435" w:rsidP="009B1435">
            <w:pPr>
              <w:widowControl/>
              <w:jc w:val="center"/>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10:00</w:t>
            </w:r>
          </w:p>
        </w:tc>
        <w:tc>
          <w:tcPr>
            <w:tcW w:w="7730" w:type="dxa"/>
            <w:tcBorders>
              <w:top w:val="nil"/>
              <w:left w:val="nil"/>
              <w:bottom w:val="single" w:sz="4" w:space="0" w:color="auto"/>
              <w:right w:val="single" w:sz="4" w:space="0" w:color="auto"/>
            </w:tcBorders>
            <w:shd w:val="clear" w:color="auto" w:fill="auto"/>
            <w:noWrap/>
            <w:vAlign w:val="center"/>
            <w:hideMark/>
          </w:tcPr>
          <w:p w14:paraId="6F7C9739" w14:textId="77777777" w:rsidR="009B1435" w:rsidRPr="009B1435" w:rsidRDefault="009B1435" w:rsidP="009B1435">
            <w:pPr>
              <w:widowControl/>
              <w:jc w:val="left"/>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豊中市人権推進委員協議会フィールドワーク</w:t>
            </w:r>
          </w:p>
        </w:tc>
      </w:tr>
      <w:tr w:rsidR="009B1435" w:rsidRPr="009B1435" w14:paraId="6F35024C" w14:textId="77777777" w:rsidTr="009B1435">
        <w:trPr>
          <w:trHeight w:val="270"/>
        </w:trPr>
        <w:tc>
          <w:tcPr>
            <w:tcW w:w="1405" w:type="dxa"/>
            <w:tcBorders>
              <w:top w:val="nil"/>
              <w:left w:val="single" w:sz="4" w:space="0" w:color="auto"/>
              <w:bottom w:val="single" w:sz="4" w:space="0" w:color="auto"/>
              <w:right w:val="single" w:sz="4" w:space="0" w:color="auto"/>
            </w:tcBorders>
            <w:shd w:val="clear" w:color="auto" w:fill="auto"/>
            <w:noWrap/>
            <w:vAlign w:val="center"/>
            <w:hideMark/>
          </w:tcPr>
          <w:p w14:paraId="5011C14F" w14:textId="77777777" w:rsidR="009B1435" w:rsidRPr="009B1435" w:rsidRDefault="009B1435" w:rsidP="009B1435">
            <w:pPr>
              <w:widowControl/>
              <w:jc w:val="center"/>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10/23(火)</w:t>
            </w:r>
          </w:p>
        </w:tc>
        <w:tc>
          <w:tcPr>
            <w:tcW w:w="580" w:type="dxa"/>
            <w:tcBorders>
              <w:top w:val="nil"/>
              <w:left w:val="nil"/>
              <w:bottom w:val="single" w:sz="4" w:space="0" w:color="auto"/>
              <w:right w:val="single" w:sz="4" w:space="0" w:color="auto"/>
            </w:tcBorders>
            <w:shd w:val="clear" w:color="auto" w:fill="auto"/>
            <w:noWrap/>
            <w:vAlign w:val="center"/>
            <w:hideMark/>
          </w:tcPr>
          <w:p w14:paraId="5431C286" w14:textId="77777777" w:rsidR="009B1435" w:rsidRPr="009B1435" w:rsidRDefault="009B1435" w:rsidP="009B1435">
            <w:pPr>
              <w:widowControl/>
              <w:jc w:val="center"/>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13:30</w:t>
            </w:r>
          </w:p>
        </w:tc>
        <w:tc>
          <w:tcPr>
            <w:tcW w:w="7730" w:type="dxa"/>
            <w:tcBorders>
              <w:top w:val="nil"/>
              <w:left w:val="nil"/>
              <w:bottom w:val="single" w:sz="4" w:space="0" w:color="auto"/>
              <w:right w:val="single" w:sz="4" w:space="0" w:color="auto"/>
            </w:tcBorders>
            <w:shd w:val="clear" w:color="auto" w:fill="auto"/>
            <w:noWrap/>
            <w:vAlign w:val="center"/>
            <w:hideMark/>
          </w:tcPr>
          <w:p w14:paraId="14006BD2" w14:textId="77777777" w:rsidR="009B1435" w:rsidRPr="009B1435" w:rsidRDefault="009B1435" w:rsidP="009B1435">
            <w:pPr>
              <w:widowControl/>
              <w:jc w:val="left"/>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全隣協近畿ブロック会議（女性職員研修実行委員会）@西宮市</w:t>
            </w:r>
          </w:p>
        </w:tc>
      </w:tr>
      <w:tr w:rsidR="009B1435" w:rsidRPr="009B1435" w14:paraId="5DBE4DE8" w14:textId="77777777" w:rsidTr="009B1435">
        <w:trPr>
          <w:trHeight w:val="270"/>
        </w:trPr>
        <w:tc>
          <w:tcPr>
            <w:tcW w:w="1405" w:type="dxa"/>
            <w:tcBorders>
              <w:top w:val="nil"/>
              <w:left w:val="single" w:sz="4" w:space="0" w:color="auto"/>
              <w:bottom w:val="single" w:sz="4" w:space="0" w:color="auto"/>
              <w:right w:val="single" w:sz="4" w:space="0" w:color="auto"/>
            </w:tcBorders>
            <w:shd w:val="clear" w:color="auto" w:fill="auto"/>
            <w:noWrap/>
            <w:vAlign w:val="center"/>
            <w:hideMark/>
          </w:tcPr>
          <w:p w14:paraId="5FA6017D" w14:textId="77777777" w:rsidR="009B1435" w:rsidRPr="009B1435" w:rsidRDefault="009B1435" w:rsidP="009B1435">
            <w:pPr>
              <w:widowControl/>
              <w:jc w:val="center"/>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10/23(火)</w:t>
            </w:r>
          </w:p>
        </w:tc>
        <w:tc>
          <w:tcPr>
            <w:tcW w:w="580" w:type="dxa"/>
            <w:tcBorders>
              <w:top w:val="nil"/>
              <w:left w:val="nil"/>
              <w:bottom w:val="single" w:sz="4" w:space="0" w:color="auto"/>
              <w:right w:val="single" w:sz="4" w:space="0" w:color="auto"/>
            </w:tcBorders>
            <w:shd w:val="clear" w:color="auto" w:fill="auto"/>
            <w:noWrap/>
            <w:vAlign w:val="center"/>
            <w:hideMark/>
          </w:tcPr>
          <w:p w14:paraId="7E93F731" w14:textId="77777777" w:rsidR="009B1435" w:rsidRPr="009B1435" w:rsidRDefault="009B1435" w:rsidP="009B1435">
            <w:pPr>
              <w:widowControl/>
              <w:jc w:val="center"/>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16:00</w:t>
            </w:r>
          </w:p>
        </w:tc>
        <w:tc>
          <w:tcPr>
            <w:tcW w:w="7730" w:type="dxa"/>
            <w:tcBorders>
              <w:top w:val="nil"/>
              <w:left w:val="nil"/>
              <w:bottom w:val="single" w:sz="4" w:space="0" w:color="auto"/>
              <w:right w:val="single" w:sz="4" w:space="0" w:color="auto"/>
            </w:tcBorders>
            <w:shd w:val="clear" w:color="auto" w:fill="auto"/>
            <w:noWrap/>
            <w:vAlign w:val="center"/>
            <w:hideMark/>
          </w:tcPr>
          <w:p w14:paraId="0D7F0A64" w14:textId="77777777" w:rsidR="009B1435" w:rsidRPr="009B1435" w:rsidRDefault="009B1435" w:rsidP="009B1435">
            <w:pPr>
              <w:widowControl/>
              <w:jc w:val="left"/>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寿こども料理食堂</w:t>
            </w:r>
          </w:p>
        </w:tc>
      </w:tr>
      <w:tr w:rsidR="009B1435" w:rsidRPr="009B1435" w14:paraId="53B33AB0" w14:textId="77777777" w:rsidTr="009B1435">
        <w:trPr>
          <w:trHeight w:val="270"/>
        </w:trPr>
        <w:tc>
          <w:tcPr>
            <w:tcW w:w="1405" w:type="dxa"/>
            <w:tcBorders>
              <w:top w:val="nil"/>
              <w:left w:val="single" w:sz="4" w:space="0" w:color="auto"/>
              <w:bottom w:val="single" w:sz="4" w:space="0" w:color="auto"/>
              <w:right w:val="single" w:sz="4" w:space="0" w:color="auto"/>
            </w:tcBorders>
            <w:shd w:val="clear" w:color="auto" w:fill="auto"/>
            <w:noWrap/>
            <w:vAlign w:val="center"/>
            <w:hideMark/>
          </w:tcPr>
          <w:p w14:paraId="68BFA43B" w14:textId="77777777" w:rsidR="009B1435" w:rsidRPr="009B1435" w:rsidRDefault="009B1435" w:rsidP="009B1435">
            <w:pPr>
              <w:widowControl/>
              <w:jc w:val="center"/>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10/24(水)</w:t>
            </w:r>
          </w:p>
        </w:tc>
        <w:tc>
          <w:tcPr>
            <w:tcW w:w="580" w:type="dxa"/>
            <w:tcBorders>
              <w:top w:val="nil"/>
              <w:left w:val="nil"/>
              <w:bottom w:val="single" w:sz="4" w:space="0" w:color="auto"/>
              <w:right w:val="single" w:sz="4" w:space="0" w:color="auto"/>
            </w:tcBorders>
            <w:shd w:val="clear" w:color="auto" w:fill="auto"/>
            <w:noWrap/>
            <w:vAlign w:val="center"/>
            <w:hideMark/>
          </w:tcPr>
          <w:p w14:paraId="1B0C5B4E" w14:textId="77777777" w:rsidR="009B1435" w:rsidRPr="009B1435" w:rsidRDefault="009B1435" w:rsidP="009B1435">
            <w:pPr>
              <w:widowControl/>
              <w:jc w:val="center"/>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14:00</w:t>
            </w:r>
          </w:p>
        </w:tc>
        <w:tc>
          <w:tcPr>
            <w:tcW w:w="7730" w:type="dxa"/>
            <w:tcBorders>
              <w:top w:val="nil"/>
              <w:left w:val="nil"/>
              <w:bottom w:val="single" w:sz="4" w:space="0" w:color="auto"/>
              <w:right w:val="single" w:sz="4" w:space="0" w:color="auto"/>
            </w:tcBorders>
            <w:shd w:val="clear" w:color="auto" w:fill="auto"/>
            <w:noWrap/>
            <w:vAlign w:val="center"/>
            <w:hideMark/>
          </w:tcPr>
          <w:p w14:paraId="44177A14" w14:textId="77777777" w:rsidR="009B1435" w:rsidRPr="009B1435" w:rsidRDefault="009B1435" w:rsidP="009B1435">
            <w:pPr>
              <w:widowControl/>
              <w:jc w:val="left"/>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じんけんのつどい事務局会議</w:t>
            </w:r>
          </w:p>
        </w:tc>
      </w:tr>
      <w:tr w:rsidR="009B1435" w:rsidRPr="009B1435" w14:paraId="6781597D" w14:textId="77777777" w:rsidTr="009B1435">
        <w:trPr>
          <w:trHeight w:val="270"/>
        </w:trPr>
        <w:tc>
          <w:tcPr>
            <w:tcW w:w="1405" w:type="dxa"/>
            <w:tcBorders>
              <w:top w:val="nil"/>
              <w:left w:val="single" w:sz="4" w:space="0" w:color="auto"/>
              <w:bottom w:val="single" w:sz="4" w:space="0" w:color="auto"/>
              <w:right w:val="single" w:sz="4" w:space="0" w:color="auto"/>
            </w:tcBorders>
            <w:shd w:val="clear" w:color="auto" w:fill="auto"/>
            <w:noWrap/>
            <w:vAlign w:val="center"/>
            <w:hideMark/>
          </w:tcPr>
          <w:p w14:paraId="1DDF6195" w14:textId="77777777" w:rsidR="009B1435" w:rsidRPr="009B1435" w:rsidRDefault="009B1435" w:rsidP="009B1435">
            <w:pPr>
              <w:widowControl/>
              <w:jc w:val="center"/>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10/24(水)</w:t>
            </w:r>
          </w:p>
        </w:tc>
        <w:tc>
          <w:tcPr>
            <w:tcW w:w="580" w:type="dxa"/>
            <w:tcBorders>
              <w:top w:val="nil"/>
              <w:left w:val="nil"/>
              <w:bottom w:val="single" w:sz="4" w:space="0" w:color="auto"/>
              <w:right w:val="single" w:sz="4" w:space="0" w:color="auto"/>
            </w:tcBorders>
            <w:shd w:val="clear" w:color="auto" w:fill="auto"/>
            <w:noWrap/>
            <w:vAlign w:val="center"/>
            <w:hideMark/>
          </w:tcPr>
          <w:p w14:paraId="1DAF5D55" w14:textId="77777777" w:rsidR="009B1435" w:rsidRPr="009B1435" w:rsidRDefault="009B1435" w:rsidP="009B1435">
            <w:pPr>
              <w:widowControl/>
              <w:jc w:val="center"/>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16:00</w:t>
            </w:r>
          </w:p>
        </w:tc>
        <w:tc>
          <w:tcPr>
            <w:tcW w:w="7730" w:type="dxa"/>
            <w:tcBorders>
              <w:top w:val="nil"/>
              <w:left w:val="nil"/>
              <w:bottom w:val="single" w:sz="4" w:space="0" w:color="auto"/>
              <w:right w:val="single" w:sz="4" w:space="0" w:color="auto"/>
            </w:tcBorders>
            <w:shd w:val="clear" w:color="auto" w:fill="auto"/>
            <w:noWrap/>
            <w:vAlign w:val="center"/>
            <w:hideMark/>
          </w:tcPr>
          <w:p w14:paraId="6B9C554D" w14:textId="77777777" w:rsidR="009B1435" w:rsidRPr="009B1435" w:rsidRDefault="009B1435" w:rsidP="009B1435">
            <w:pPr>
              <w:widowControl/>
              <w:jc w:val="left"/>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教育ケアケース会議</w:t>
            </w:r>
          </w:p>
        </w:tc>
      </w:tr>
      <w:tr w:rsidR="009B1435" w:rsidRPr="009B1435" w14:paraId="4E41AE8E" w14:textId="77777777" w:rsidTr="009B1435">
        <w:trPr>
          <w:trHeight w:val="270"/>
        </w:trPr>
        <w:tc>
          <w:tcPr>
            <w:tcW w:w="1405" w:type="dxa"/>
            <w:tcBorders>
              <w:top w:val="nil"/>
              <w:left w:val="single" w:sz="4" w:space="0" w:color="auto"/>
              <w:bottom w:val="single" w:sz="4" w:space="0" w:color="auto"/>
              <w:right w:val="single" w:sz="4" w:space="0" w:color="auto"/>
            </w:tcBorders>
            <w:shd w:val="clear" w:color="auto" w:fill="auto"/>
            <w:noWrap/>
            <w:vAlign w:val="center"/>
            <w:hideMark/>
          </w:tcPr>
          <w:p w14:paraId="68530D9D" w14:textId="77777777" w:rsidR="009B1435" w:rsidRPr="009B1435" w:rsidRDefault="009B1435" w:rsidP="009B1435">
            <w:pPr>
              <w:widowControl/>
              <w:jc w:val="center"/>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10/25(木)</w:t>
            </w:r>
          </w:p>
        </w:tc>
        <w:tc>
          <w:tcPr>
            <w:tcW w:w="580" w:type="dxa"/>
            <w:tcBorders>
              <w:top w:val="nil"/>
              <w:left w:val="nil"/>
              <w:bottom w:val="single" w:sz="4" w:space="0" w:color="auto"/>
              <w:right w:val="single" w:sz="4" w:space="0" w:color="auto"/>
            </w:tcBorders>
            <w:shd w:val="clear" w:color="auto" w:fill="auto"/>
            <w:noWrap/>
            <w:vAlign w:val="center"/>
            <w:hideMark/>
          </w:tcPr>
          <w:p w14:paraId="553E2DE1" w14:textId="77777777" w:rsidR="009B1435" w:rsidRPr="009B1435" w:rsidRDefault="009B1435" w:rsidP="009B1435">
            <w:pPr>
              <w:widowControl/>
              <w:jc w:val="center"/>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18:00</w:t>
            </w:r>
          </w:p>
        </w:tc>
        <w:tc>
          <w:tcPr>
            <w:tcW w:w="7730" w:type="dxa"/>
            <w:tcBorders>
              <w:top w:val="nil"/>
              <w:left w:val="nil"/>
              <w:bottom w:val="single" w:sz="4" w:space="0" w:color="auto"/>
              <w:right w:val="single" w:sz="4" w:space="0" w:color="auto"/>
            </w:tcBorders>
            <w:shd w:val="clear" w:color="auto" w:fill="auto"/>
            <w:noWrap/>
            <w:vAlign w:val="center"/>
            <w:hideMark/>
          </w:tcPr>
          <w:p w14:paraId="4D72F584" w14:textId="77777777" w:rsidR="009B1435" w:rsidRPr="009B1435" w:rsidRDefault="009B1435" w:rsidP="009B1435">
            <w:pPr>
              <w:widowControl/>
              <w:jc w:val="left"/>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法律相談</w:t>
            </w:r>
          </w:p>
        </w:tc>
      </w:tr>
      <w:tr w:rsidR="009B1435" w:rsidRPr="009B1435" w14:paraId="43EDF85C" w14:textId="77777777" w:rsidTr="009B1435">
        <w:trPr>
          <w:trHeight w:val="270"/>
        </w:trPr>
        <w:tc>
          <w:tcPr>
            <w:tcW w:w="1405" w:type="dxa"/>
            <w:tcBorders>
              <w:top w:val="nil"/>
              <w:left w:val="single" w:sz="4" w:space="0" w:color="auto"/>
              <w:bottom w:val="single" w:sz="4" w:space="0" w:color="auto"/>
              <w:right w:val="single" w:sz="4" w:space="0" w:color="auto"/>
            </w:tcBorders>
            <w:shd w:val="clear" w:color="auto" w:fill="auto"/>
            <w:noWrap/>
            <w:vAlign w:val="center"/>
            <w:hideMark/>
          </w:tcPr>
          <w:p w14:paraId="48D2631D" w14:textId="77777777" w:rsidR="009B1435" w:rsidRPr="009B1435" w:rsidRDefault="009B1435" w:rsidP="009B1435">
            <w:pPr>
              <w:widowControl/>
              <w:jc w:val="center"/>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10/25(木)</w:t>
            </w:r>
          </w:p>
        </w:tc>
        <w:tc>
          <w:tcPr>
            <w:tcW w:w="580" w:type="dxa"/>
            <w:tcBorders>
              <w:top w:val="nil"/>
              <w:left w:val="nil"/>
              <w:bottom w:val="single" w:sz="4" w:space="0" w:color="auto"/>
              <w:right w:val="single" w:sz="4" w:space="0" w:color="auto"/>
            </w:tcBorders>
            <w:shd w:val="clear" w:color="auto" w:fill="auto"/>
            <w:noWrap/>
            <w:vAlign w:val="center"/>
            <w:hideMark/>
          </w:tcPr>
          <w:p w14:paraId="4A312E18" w14:textId="77777777" w:rsidR="009B1435" w:rsidRPr="009B1435" w:rsidRDefault="009B1435" w:rsidP="009B1435">
            <w:pPr>
              <w:widowControl/>
              <w:jc w:val="center"/>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10:00</w:t>
            </w:r>
          </w:p>
        </w:tc>
        <w:tc>
          <w:tcPr>
            <w:tcW w:w="7730" w:type="dxa"/>
            <w:tcBorders>
              <w:top w:val="nil"/>
              <w:left w:val="nil"/>
              <w:bottom w:val="single" w:sz="4" w:space="0" w:color="auto"/>
              <w:right w:val="single" w:sz="4" w:space="0" w:color="auto"/>
            </w:tcBorders>
            <w:shd w:val="clear" w:color="auto" w:fill="auto"/>
            <w:noWrap/>
            <w:vAlign w:val="center"/>
            <w:hideMark/>
          </w:tcPr>
          <w:p w14:paraId="5BC23166" w14:textId="77777777" w:rsidR="009B1435" w:rsidRPr="009B1435" w:rsidRDefault="009B1435" w:rsidP="009B1435">
            <w:pPr>
              <w:widowControl/>
              <w:jc w:val="left"/>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【講座】着物着付け講座</w:t>
            </w:r>
          </w:p>
        </w:tc>
      </w:tr>
      <w:tr w:rsidR="009B1435" w:rsidRPr="009B1435" w14:paraId="25395C6E" w14:textId="77777777" w:rsidTr="009B1435">
        <w:trPr>
          <w:trHeight w:val="270"/>
        </w:trPr>
        <w:tc>
          <w:tcPr>
            <w:tcW w:w="1405" w:type="dxa"/>
            <w:tcBorders>
              <w:top w:val="nil"/>
              <w:left w:val="single" w:sz="4" w:space="0" w:color="auto"/>
              <w:bottom w:val="single" w:sz="4" w:space="0" w:color="auto"/>
              <w:right w:val="single" w:sz="4" w:space="0" w:color="auto"/>
            </w:tcBorders>
            <w:shd w:val="clear" w:color="auto" w:fill="auto"/>
            <w:noWrap/>
            <w:vAlign w:val="center"/>
            <w:hideMark/>
          </w:tcPr>
          <w:p w14:paraId="1B5DC741" w14:textId="77777777" w:rsidR="009B1435" w:rsidRPr="009B1435" w:rsidRDefault="009B1435" w:rsidP="009B1435">
            <w:pPr>
              <w:widowControl/>
              <w:jc w:val="center"/>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10/25(木)</w:t>
            </w:r>
          </w:p>
        </w:tc>
        <w:tc>
          <w:tcPr>
            <w:tcW w:w="580" w:type="dxa"/>
            <w:tcBorders>
              <w:top w:val="nil"/>
              <w:left w:val="nil"/>
              <w:bottom w:val="single" w:sz="4" w:space="0" w:color="auto"/>
              <w:right w:val="single" w:sz="4" w:space="0" w:color="auto"/>
            </w:tcBorders>
            <w:shd w:val="clear" w:color="auto" w:fill="auto"/>
            <w:noWrap/>
            <w:vAlign w:val="center"/>
            <w:hideMark/>
          </w:tcPr>
          <w:p w14:paraId="77B1B651" w14:textId="77777777" w:rsidR="009B1435" w:rsidRPr="009B1435" w:rsidRDefault="009B1435" w:rsidP="009B1435">
            <w:pPr>
              <w:widowControl/>
              <w:jc w:val="center"/>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10:00</w:t>
            </w:r>
          </w:p>
        </w:tc>
        <w:tc>
          <w:tcPr>
            <w:tcW w:w="7730" w:type="dxa"/>
            <w:tcBorders>
              <w:top w:val="nil"/>
              <w:left w:val="nil"/>
              <w:bottom w:val="single" w:sz="4" w:space="0" w:color="auto"/>
              <w:right w:val="single" w:sz="4" w:space="0" w:color="auto"/>
            </w:tcBorders>
            <w:shd w:val="clear" w:color="auto" w:fill="auto"/>
            <w:noWrap/>
            <w:vAlign w:val="center"/>
            <w:hideMark/>
          </w:tcPr>
          <w:p w14:paraId="77AC39FB" w14:textId="77777777" w:rsidR="009B1435" w:rsidRPr="009B1435" w:rsidRDefault="009B1435" w:rsidP="009B1435">
            <w:pPr>
              <w:widowControl/>
              <w:jc w:val="left"/>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同推協事務局会議</w:t>
            </w:r>
          </w:p>
        </w:tc>
      </w:tr>
      <w:tr w:rsidR="009B1435" w:rsidRPr="009B1435" w14:paraId="55A3722C" w14:textId="77777777" w:rsidTr="009B1435">
        <w:trPr>
          <w:trHeight w:val="270"/>
        </w:trPr>
        <w:tc>
          <w:tcPr>
            <w:tcW w:w="1405" w:type="dxa"/>
            <w:tcBorders>
              <w:top w:val="nil"/>
              <w:left w:val="single" w:sz="4" w:space="0" w:color="auto"/>
              <w:bottom w:val="single" w:sz="4" w:space="0" w:color="auto"/>
              <w:right w:val="single" w:sz="4" w:space="0" w:color="auto"/>
            </w:tcBorders>
            <w:shd w:val="clear" w:color="auto" w:fill="auto"/>
            <w:noWrap/>
            <w:vAlign w:val="center"/>
            <w:hideMark/>
          </w:tcPr>
          <w:p w14:paraId="249BA062" w14:textId="77777777" w:rsidR="009B1435" w:rsidRPr="009B1435" w:rsidRDefault="009B1435" w:rsidP="009B1435">
            <w:pPr>
              <w:widowControl/>
              <w:jc w:val="center"/>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10/26(金)</w:t>
            </w:r>
          </w:p>
        </w:tc>
        <w:tc>
          <w:tcPr>
            <w:tcW w:w="580" w:type="dxa"/>
            <w:tcBorders>
              <w:top w:val="nil"/>
              <w:left w:val="nil"/>
              <w:bottom w:val="single" w:sz="4" w:space="0" w:color="auto"/>
              <w:right w:val="single" w:sz="4" w:space="0" w:color="auto"/>
            </w:tcBorders>
            <w:shd w:val="clear" w:color="auto" w:fill="auto"/>
            <w:noWrap/>
            <w:vAlign w:val="center"/>
            <w:hideMark/>
          </w:tcPr>
          <w:p w14:paraId="0164A0D4" w14:textId="77777777" w:rsidR="009B1435" w:rsidRPr="009B1435" w:rsidRDefault="009B1435" w:rsidP="009B1435">
            <w:pPr>
              <w:widowControl/>
              <w:jc w:val="center"/>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9:30</w:t>
            </w:r>
          </w:p>
        </w:tc>
        <w:tc>
          <w:tcPr>
            <w:tcW w:w="7730" w:type="dxa"/>
            <w:tcBorders>
              <w:top w:val="nil"/>
              <w:left w:val="nil"/>
              <w:bottom w:val="single" w:sz="4" w:space="0" w:color="auto"/>
              <w:right w:val="single" w:sz="4" w:space="0" w:color="auto"/>
            </w:tcBorders>
            <w:shd w:val="clear" w:color="auto" w:fill="auto"/>
            <w:noWrap/>
            <w:vAlign w:val="center"/>
            <w:hideMark/>
          </w:tcPr>
          <w:p w14:paraId="0C7A9499" w14:textId="77777777" w:rsidR="009B1435" w:rsidRPr="009B1435" w:rsidRDefault="009B1435" w:rsidP="009B1435">
            <w:pPr>
              <w:widowControl/>
              <w:jc w:val="left"/>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大阪同企連代グループフィールドワーク</w:t>
            </w:r>
          </w:p>
        </w:tc>
      </w:tr>
      <w:tr w:rsidR="009B1435" w:rsidRPr="009B1435" w14:paraId="531B5E96" w14:textId="77777777" w:rsidTr="009B1435">
        <w:trPr>
          <w:trHeight w:val="270"/>
        </w:trPr>
        <w:tc>
          <w:tcPr>
            <w:tcW w:w="1405" w:type="dxa"/>
            <w:tcBorders>
              <w:top w:val="nil"/>
              <w:left w:val="single" w:sz="4" w:space="0" w:color="auto"/>
              <w:bottom w:val="single" w:sz="4" w:space="0" w:color="auto"/>
              <w:right w:val="single" w:sz="4" w:space="0" w:color="auto"/>
            </w:tcBorders>
            <w:shd w:val="clear" w:color="auto" w:fill="auto"/>
            <w:noWrap/>
            <w:vAlign w:val="center"/>
            <w:hideMark/>
          </w:tcPr>
          <w:p w14:paraId="7A5FD6FD" w14:textId="77777777" w:rsidR="009B1435" w:rsidRPr="009B1435" w:rsidRDefault="009B1435" w:rsidP="009B1435">
            <w:pPr>
              <w:widowControl/>
              <w:jc w:val="center"/>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10/26(金)</w:t>
            </w:r>
          </w:p>
        </w:tc>
        <w:tc>
          <w:tcPr>
            <w:tcW w:w="580" w:type="dxa"/>
            <w:tcBorders>
              <w:top w:val="nil"/>
              <w:left w:val="nil"/>
              <w:bottom w:val="single" w:sz="4" w:space="0" w:color="auto"/>
              <w:right w:val="single" w:sz="4" w:space="0" w:color="auto"/>
            </w:tcBorders>
            <w:shd w:val="clear" w:color="auto" w:fill="auto"/>
            <w:noWrap/>
            <w:vAlign w:val="center"/>
            <w:hideMark/>
          </w:tcPr>
          <w:p w14:paraId="49C797B4" w14:textId="77777777" w:rsidR="009B1435" w:rsidRPr="009B1435" w:rsidRDefault="009B1435" w:rsidP="009B1435">
            <w:pPr>
              <w:widowControl/>
              <w:jc w:val="center"/>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15:00</w:t>
            </w:r>
          </w:p>
        </w:tc>
        <w:tc>
          <w:tcPr>
            <w:tcW w:w="7730" w:type="dxa"/>
            <w:tcBorders>
              <w:top w:val="nil"/>
              <w:left w:val="nil"/>
              <w:bottom w:val="single" w:sz="4" w:space="0" w:color="auto"/>
              <w:right w:val="single" w:sz="4" w:space="0" w:color="auto"/>
            </w:tcBorders>
            <w:shd w:val="clear" w:color="auto" w:fill="auto"/>
            <w:noWrap/>
            <w:vAlign w:val="center"/>
            <w:hideMark/>
          </w:tcPr>
          <w:p w14:paraId="0913AE88" w14:textId="77777777" w:rsidR="009B1435" w:rsidRPr="009B1435" w:rsidRDefault="009B1435" w:rsidP="009B1435">
            <w:pPr>
              <w:widowControl/>
              <w:jc w:val="left"/>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宝塚市立くらんど人権文化センター　解放文化祭講師派遣</w:t>
            </w:r>
          </w:p>
        </w:tc>
      </w:tr>
      <w:tr w:rsidR="009B1435" w:rsidRPr="009B1435" w14:paraId="413AA140" w14:textId="77777777" w:rsidTr="009B1435">
        <w:trPr>
          <w:trHeight w:val="270"/>
        </w:trPr>
        <w:tc>
          <w:tcPr>
            <w:tcW w:w="1405" w:type="dxa"/>
            <w:tcBorders>
              <w:top w:val="nil"/>
              <w:left w:val="single" w:sz="4" w:space="0" w:color="auto"/>
              <w:bottom w:val="single" w:sz="4" w:space="0" w:color="auto"/>
              <w:right w:val="single" w:sz="4" w:space="0" w:color="auto"/>
            </w:tcBorders>
            <w:shd w:val="clear" w:color="auto" w:fill="auto"/>
            <w:noWrap/>
            <w:vAlign w:val="center"/>
            <w:hideMark/>
          </w:tcPr>
          <w:p w14:paraId="5C088FC2" w14:textId="77777777" w:rsidR="009B1435" w:rsidRPr="009B1435" w:rsidRDefault="009B1435" w:rsidP="009B1435">
            <w:pPr>
              <w:widowControl/>
              <w:jc w:val="center"/>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10/27(土)</w:t>
            </w:r>
          </w:p>
        </w:tc>
        <w:tc>
          <w:tcPr>
            <w:tcW w:w="580" w:type="dxa"/>
            <w:tcBorders>
              <w:top w:val="nil"/>
              <w:left w:val="nil"/>
              <w:bottom w:val="single" w:sz="4" w:space="0" w:color="auto"/>
              <w:right w:val="single" w:sz="4" w:space="0" w:color="auto"/>
            </w:tcBorders>
            <w:shd w:val="clear" w:color="auto" w:fill="auto"/>
            <w:noWrap/>
            <w:vAlign w:val="center"/>
            <w:hideMark/>
          </w:tcPr>
          <w:p w14:paraId="4F7FFB90" w14:textId="77777777" w:rsidR="009B1435" w:rsidRPr="009B1435" w:rsidRDefault="009B1435" w:rsidP="009B1435">
            <w:pPr>
              <w:widowControl/>
              <w:jc w:val="center"/>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10:00</w:t>
            </w:r>
          </w:p>
        </w:tc>
        <w:tc>
          <w:tcPr>
            <w:tcW w:w="7730" w:type="dxa"/>
            <w:tcBorders>
              <w:top w:val="nil"/>
              <w:left w:val="nil"/>
              <w:bottom w:val="single" w:sz="4" w:space="0" w:color="auto"/>
              <w:right w:val="single" w:sz="4" w:space="0" w:color="auto"/>
            </w:tcBorders>
            <w:shd w:val="clear" w:color="auto" w:fill="auto"/>
            <w:noWrap/>
            <w:vAlign w:val="center"/>
            <w:hideMark/>
          </w:tcPr>
          <w:p w14:paraId="7BE2A757" w14:textId="77777777" w:rsidR="009B1435" w:rsidRPr="009B1435" w:rsidRDefault="009B1435" w:rsidP="009B1435">
            <w:pPr>
              <w:widowControl/>
              <w:jc w:val="left"/>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住吉区民祭り子ども食堂連絡会　展示ブース</w:t>
            </w:r>
          </w:p>
        </w:tc>
      </w:tr>
      <w:tr w:rsidR="009B1435" w:rsidRPr="009B1435" w14:paraId="2DFE4D42" w14:textId="77777777" w:rsidTr="009B1435">
        <w:trPr>
          <w:trHeight w:val="270"/>
        </w:trPr>
        <w:tc>
          <w:tcPr>
            <w:tcW w:w="1405" w:type="dxa"/>
            <w:tcBorders>
              <w:top w:val="nil"/>
              <w:left w:val="single" w:sz="4" w:space="0" w:color="auto"/>
              <w:bottom w:val="single" w:sz="4" w:space="0" w:color="auto"/>
              <w:right w:val="single" w:sz="4" w:space="0" w:color="auto"/>
            </w:tcBorders>
            <w:shd w:val="clear" w:color="auto" w:fill="auto"/>
            <w:noWrap/>
            <w:vAlign w:val="center"/>
            <w:hideMark/>
          </w:tcPr>
          <w:p w14:paraId="0148FCC7" w14:textId="77777777" w:rsidR="009B1435" w:rsidRPr="009B1435" w:rsidRDefault="009B1435" w:rsidP="009B1435">
            <w:pPr>
              <w:widowControl/>
              <w:jc w:val="center"/>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10/28(日)</w:t>
            </w:r>
          </w:p>
        </w:tc>
        <w:tc>
          <w:tcPr>
            <w:tcW w:w="580" w:type="dxa"/>
            <w:tcBorders>
              <w:top w:val="nil"/>
              <w:left w:val="nil"/>
              <w:bottom w:val="single" w:sz="4" w:space="0" w:color="auto"/>
              <w:right w:val="single" w:sz="4" w:space="0" w:color="auto"/>
            </w:tcBorders>
            <w:shd w:val="clear" w:color="auto" w:fill="auto"/>
            <w:noWrap/>
            <w:vAlign w:val="center"/>
            <w:hideMark/>
          </w:tcPr>
          <w:p w14:paraId="681620AD" w14:textId="77777777" w:rsidR="009B1435" w:rsidRPr="009B1435" w:rsidRDefault="009B1435" w:rsidP="009B1435">
            <w:pPr>
              <w:widowControl/>
              <w:jc w:val="center"/>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10:30</w:t>
            </w:r>
          </w:p>
        </w:tc>
        <w:tc>
          <w:tcPr>
            <w:tcW w:w="7730" w:type="dxa"/>
            <w:tcBorders>
              <w:top w:val="nil"/>
              <w:left w:val="nil"/>
              <w:bottom w:val="single" w:sz="4" w:space="0" w:color="auto"/>
              <w:right w:val="single" w:sz="4" w:space="0" w:color="auto"/>
            </w:tcBorders>
            <w:shd w:val="clear" w:color="auto" w:fill="auto"/>
            <w:noWrap/>
            <w:vAlign w:val="center"/>
            <w:hideMark/>
          </w:tcPr>
          <w:p w14:paraId="33F08A81" w14:textId="77777777" w:rsidR="009B1435" w:rsidRPr="009B1435" w:rsidRDefault="009B1435" w:rsidP="009B1435">
            <w:pPr>
              <w:widowControl/>
              <w:jc w:val="left"/>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第29回読み書き交流会</w:t>
            </w:r>
          </w:p>
        </w:tc>
      </w:tr>
      <w:tr w:rsidR="009B1435" w:rsidRPr="009B1435" w14:paraId="1F05EAAE" w14:textId="77777777" w:rsidTr="009B1435">
        <w:trPr>
          <w:trHeight w:val="270"/>
        </w:trPr>
        <w:tc>
          <w:tcPr>
            <w:tcW w:w="1405" w:type="dxa"/>
            <w:tcBorders>
              <w:top w:val="nil"/>
              <w:left w:val="single" w:sz="4" w:space="0" w:color="auto"/>
              <w:bottom w:val="single" w:sz="4" w:space="0" w:color="auto"/>
              <w:right w:val="single" w:sz="4" w:space="0" w:color="auto"/>
            </w:tcBorders>
            <w:shd w:val="clear" w:color="auto" w:fill="auto"/>
            <w:noWrap/>
            <w:vAlign w:val="center"/>
            <w:hideMark/>
          </w:tcPr>
          <w:p w14:paraId="0FE6A104" w14:textId="77777777" w:rsidR="009B1435" w:rsidRPr="009B1435" w:rsidRDefault="009B1435" w:rsidP="009B1435">
            <w:pPr>
              <w:widowControl/>
              <w:jc w:val="center"/>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10/29(月)</w:t>
            </w:r>
          </w:p>
        </w:tc>
        <w:tc>
          <w:tcPr>
            <w:tcW w:w="580" w:type="dxa"/>
            <w:tcBorders>
              <w:top w:val="nil"/>
              <w:left w:val="nil"/>
              <w:bottom w:val="single" w:sz="4" w:space="0" w:color="auto"/>
              <w:right w:val="single" w:sz="4" w:space="0" w:color="auto"/>
            </w:tcBorders>
            <w:shd w:val="clear" w:color="auto" w:fill="auto"/>
            <w:noWrap/>
            <w:vAlign w:val="center"/>
            <w:hideMark/>
          </w:tcPr>
          <w:p w14:paraId="1DBBC73C" w14:textId="77777777" w:rsidR="009B1435" w:rsidRPr="009B1435" w:rsidRDefault="009B1435" w:rsidP="009B1435">
            <w:pPr>
              <w:widowControl/>
              <w:jc w:val="center"/>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19:00</w:t>
            </w:r>
          </w:p>
        </w:tc>
        <w:tc>
          <w:tcPr>
            <w:tcW w:w="7730" w:type="dxa"/>
            <w:tcBorders>
              <w:top w:val="nil"/>
              <w:left w:val="nil"/>
              <w:bottom w:val="single" w:sz="4" w:space="0" w:color="auto"/>
              <w:right w:val="single" w:sz="4" w:space="0" w:color="auto"/>
            </w:tcBorders>
            <w:shd w:val="clear" w:color="auto" w:fill="auto"/>
            <w:noWrap/>
            <w:vAlign w:val="center"/>
            <w:hideMark/>
          </w:tcPr>
          <w:p w14:paraId="47D705CA" w14:textId="77777777" w:rsidR="009B1435" w:rsidRPr="009B1435" w:rsidRDefault="009B1435" w:rsidP="009B1435">
            <w:pPr>
              <w:widowControl/>
              <w:jc w:val="left"/>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五者連絡会</w:t>
            </w:r>
          </w:p>
        </w:tc>
      </w:tr>
      <w:tr w:rsidR="009B1435" w:rsidRPr="009B1435" w14:paraId="68F61AED" w14:textId="77777777" w:rsidTr="009B1435">
        <w:trPr>
          <w:trHeight w:val="270"/>
        </w:trPr>
        <w:tc>
          <w:tcPr>
            <w:tcW w:w="1405" w:type="dxa"/>
            <w:tcBorders>
              <w:top w:val="nil"/>
              <w:left w:val="single" w:sz="4" w:space="0" w:color="auto"/>
              <w:bottom w:val="single" w:sz="4" w:space="0" w:color="auto"/>
              <w:right w:val="single" w:sz="4" w:space="0" w:color="auto"/>
            </w:tcBorders>
            <w:shd w:val="clear" w:color="auto" w:fill="auto"/>
            <w:noWrap/>
            <w:vAlign w:val="center"/>
            <w:hideMark/>
          </w:tcPr>
          <w:p w14:paraId="4108D5F3" w14:textId="77777777" w:rsidR="009B1435" w:rsidRPr="009B1435" w:rsidRDefault="009B1435" w:rsidP="009B1435">
            <w:pPr>
              <w:widowControl/>
              <w:jc w:val="center"/>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10/31(水)</w:t>
            </w:r>
          </w:p>
        </w:tc>
        <w:tc>
          <w:tcPr>
            <w:tcW w:w="580" w:type="dxa"/>
            <w:tcBorders>
              <w:top w:val="nil"/>
              <w:left w:val="nil"/>
              <w:bottom w:val="single" w:sz="4" w:space="0" w:color="auto"/>
              <w:right w:val="single" w:sz="4" w:space="0" w:color="auto"/>
            </w:tcBorders>
            <w:shd w:val="clear" w:color="auto" w:fill="auto"/>
            <w:noWrap/>
            <w:vAlign w:val="center"/>
            <w:hideMark/>
          </w:tcPr>
          <w:p w14:paraId="0B04A2B9" w14:textId="77777777" w:rsidR="009B1435" w:rsidRPr="009B1435" w:rsidRDefault="009B1435" w:rsidP="009B1435">
            <w:pPr>
              <w:widowControl/>
              <w:jc w:val="center"/>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19:00</w:t>
            </w:r>
          </w:p>
        </w:tc>
        <w:tc>
          <w:tcPr>
            <w:tcW w:w="7730" w:type="dxa"/>
            <w:tcBorders>
              <w:top w:val="nil"/>
              <w:left w:val="nil"/>
              <w:bottom w:val="single" w:sz="4" w:space="0" w:color="auto"/>
              <w:right w:val="single" w:sz="4" w:space="0" w:color="auto"/>
            </w:tcBorders>
            <w:shd w:val="clear" w:color="auto" w:fill="auto"/>
            <w:noWrap/>
            <w:vAlign w:val="center"/>
            <w:hideMark/>
          </w:tcPr>
          <w:p w14:paraId="4BE345B5" w14:textId="77777777" w:rsidR="009B1435" w:rsidRPr="009B1435" w:rsidRDefault="009B1435" w:rsidP="009B1435">
            <w:pPr>
              <w:widowControl/>
              <w:jc w:val="left"/>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体育館プロジェクト会議</w:t>
            </w:r>
          </w:p>
        </w:tc>
      </w:tr>
      <w:tr w:rsidR="009B1435" w:rsidRPr="009B1435" w14:paraId="2C334262" w14:textId="77777777" w:rsidTr="009B1435">
        <w:trPr>
          <w:trHeight w:val="270"/>
        </w:trPr>
        <w:tc>
          <w:tcPr>
            <w:tcW w:w="9715" w:type="dxa"/>
            <w:gridSpan w:val="3"/>
            <w:tcBorders>
              <w:top w:val="nil"/>
              <w:left w:val="nil"/>
              <w:bottom w:val="single" w:sz="4" w:space="0" w:color="000000"/>
              <w:right w:val="single" w:sz="4" w:space="0" w:color="000000"/>
            </w:tcBorders>
            <w:shd w:val="clear" w:color="000000" w:fill="595959"/>
            <w:noWrap/>
            <w:vAlign w:val="center"/>
            <w:hideMark/>
          </w:tcPr>
          <w:p w14:paraId="4473DEB3" w14:textId="77777777" w:rsidR="009B1435" w:rsidRPr="009B1435" w:rsidRDefault="009B1435" w:rsidP="009B1435">
            <w:pPr>
              <w:widowControl/>
              <w:jc w:val="center"/>
              <w:rPr>
                <w:rFonts w:ascii="HGSｺﾞｼｯｸE" w:eastAsia="HGSｺﾞｼｯｸE" w:hAnsi="HGSｺﾞｼｯｸE" w:cs="ＭＳ Ｐゴシック"/>
                <w:b/>
                <w:bCs/>
                <w:color w:val="FFFFFF"/>
                <w:kern w:val="0"/>
                <w:sz w:val="22"/>
              </w:rPr>
            </w:pPr>
            <w:r w:rsidRPr="009B1435">
              <w:rPr>
                <w:rFonts w:ascii="HGSｺﾞｼｯｸE" w:eastAsia="HGSｺﾞｼｯｸE" w:hAnsi="HGSｺﾞｼｯｸE" w:cs="ＭＳ Ｐゴシック" w:hint="eastAsia"/>
                <w:b/>
                <w:bCs/>
                <w:color w:val="FFFFFF"/>
                <w:kern w:val="0"/>
                <w:sz w:val="22"/>
              </w:rPr>
              <w:t>11月</w:t>
            </w:r>
          </w:p>
        </w:tc>
      </w:tr>
      <w:tr w:rsidR="009B1435" w:rsidRPr="009B1435" w14:paraId="451932C3" w14:textId="77777777" w:rsidTr="009B1435">
        <w:trPr>
          <w:trHeight w:val="270"/>
        </w:trPr>
        <w:tc>
          <w:tcPr>
            <w:tcW w:w="1405" w:type="dxa"/>
            <w:tcBorders>
              <w:top w:val="nil"/>
              <w:left w:val="single" w:sz="4" w:space="0" w:color="auto"/>
              <w:bottom w:val="single" w:sz="4" w:space="0" w:color="auto"/>
              <w:right w:val="single" w:sz="4" w:space="0" w:color="auto"/>
            </w:tcBorders>
            <w:shd w:val="clear" w:color="auto" w:fill="auto"/>
            <w:noWrap/>
            <w:vAlign w:val="center"/>
            <w:hideMark/>
          </w:tcPr>
          <w:p w14:paraId="45867CC6" w14:textId="77777777" w:rsidR="009B1435" w:rsidRPr="009B1435" w:rsidRDefault="009B1435" w:rsidP="009B1435">
            <w:pPr>
              <w:widowControl/>
              <w:jc w:val="center"/>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11/1(木)</w:t>
            </w:r>
          </w:p>
        </w:tc>
        <w:tc>
          <w:tcPr>
            <w:tcW w:w="580" w:type="dxa"/>
            <w:tcBorders>
              <w:top w:val="nil"/>
              <w:left w:val="nil"/>
              <w:bottom w:val="single" w:sz="4" w:space="0" w:color="auto"/>
              <w:right w:val="single" w:sz="4" w:space="0" w:color="auto"/>
            </w:tcBorders>
            <w:shd w:val="clear" w:color="auto" w:fill="auto"/>
            <w:noWrap/>
            <w:vAlign w:val="center"/>
            <w:hideMark/>
          </w:tcPr>
          <w:p w14:paraId="536D833B" w14:textId="77777777" w:rsidR="009B1435" w:rsidRPr="009B1435" w:rsidRDefault="009B1435" w:rsidP="009B1435">
            <w:pPr>
              <w:widowControl/>
              <w:jc w:val="center"/>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10:00</w:t>
            </w:r>
          </w:p>
        </w:tc>
        <w:tc>
          <w:tcPr>
            <w:tcW w:w="7730" w:type="dxa"/>
            <w:tcBorders>
              <w:top w:val="nil"/>
              <w:left w:val="nil"/>
              <w:bottom w:val="single" w:sz="4" w:space="0" w:color="auto"/>
              <w:right w:val="single" w:sz="4" w:space="0" w:color="auto"/>
            </w:tcBorders>
            <w:shd w:val="clear" w:color="auto" w:fill="auto"/>
            <w:noWrap/>
            <w:vAlign w:val="center"/>
            <w:hideMark/>
          </w:tcPr>
          <w:p w14:paraId="2B505D54" w14:textId="77777777" w:rsidR="009B1435" w:rsidRPr="009B1435" w:rsidRDefault="009B1435" w:rsidP="009B1435">
            <w:pPr>
              <w:widowControl/>
              <w:jc w:val="left"/>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体育館抽選会</w:t>
            </w:r>
          </w:p>
        </w:tc>
      </w:tr>
      <w:tr w:rsidR="009B1435" w:rsidRPr="009B1435" w14:paraId="49989664" w14:textId="77777777" w:rsidTr="009B1435">
        <w:trPr>
          <w:trHeight w:val="270"/>
        </w:trPr>
        <w:tc>
          <w:tcPr>
            <w:tcW w:w="1405" w:type="dxa"/>
            <w:tcBorders>
              <w:top w:val="nil"/>
              <w:left w:val="single" w:sz="4" w:space="0" w:color="auto"/>
              <w:bottom w:val="single" w:sz="4" w:space="0" w:color="auto"/>
              <w:right w:val="single" w:sz="4" w:space="0" w:color="auto"/>
            </w:tcBorders>
            <w:shd w:val="clear" w:color="auto" w:fill="auto"/>
            <w:noWrap/>
            <w:vAlign w:val="center"/>
            <w:hideMark/>
          </w:tcPr>
          <w:p w14:paraId="72BD351C" w14:textId="77777777" w:rsidR="009B1435" w:rsidRPr="009B1435" w:rsidRDefault="009B1435" w:rsidP="009B1435">
            <w:pPr>
              <w:widowControl/>
              <w:jc w:val="center"/>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11/2(金)</w:t>
            </w:r>
          </w:p>
        </w:tc>
        <w:tc>
          <w:tcPr>
            <w:tcW w:w="580" w:type="dxa"/>
            <w:tcBorders>
              <w:top w:val="nil"/>
              <w:left w:val="nil"/>
              <w:bottom w:val="single" w:sz="4" w:space="0" w:color="auto"/>
              <w:right w:val="single" w:sz="4" w:space="0" w:color="auto"/>
            </w:tcBorders>
            <w:shd w:val="clear" w:color="auto" w:fill="auto"/>
            <w:noWrap/>
            <w:vAlign w:val="center"/>
            <w:hideMark/>
          </w:tcPr>
          <w:p w14:paraId="5FAB5DF1" w14:textId="77777777" w:rsidR="009B1435" w:rsidRPr="009B1435" w:rsidRDefault="009B1435" w:rsidP="009B1435">
            <w:pPr>
              <w:widowControl/>
              <w:jc w:val="center"/>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14:30</w:t>
            </w:r>
          </w:p>
        </w:tc>
        <w:tc>
          <w:tcPr>
            <w:tcW w:w="7730" w:type="dxa"/>
            <w:tcBorders>
              <w:top w:val="nil"/>
              <w:left w:val="nil"/>
              <w:bottom w:val="single" w:sz="4" w:space="0" w:color="auto"/>
              <w:right w:val="single" w:sz="4" w:space="0" w:color="auto"/>
            </w:tcBorders>
            <w:shd w:val="clear" w:color="auto" w:fill="auto"/>
            <w:noWrap/>
            <w:vAlign w:val="center"/>
            <w:hideMark/>
          </w:tcPr>
          <w:p w14:paraId="4C3FE09C" w14:textId="77777777" w:rsidR="009B1435" w:rsidRPr="009B1435" w:rsidRDefault="009B1435" w:rsidP="009B1435">
            <w:pPr>
              <w:widowControl/>
              <w:jc w:val="left"/>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大阪府立学校人権教育研究会フィールドワーク</w:t>
            </w:r>
          </w:p>
        </w:tc>
      </w:tr>
      <w:tr w:rsidR="009B1435" w:rsidRPr="009B1435" w14:paraId="096CA32C" w14:textId="77777777" w:rsidTr="009B1435">
        <w:trPr>
          <w:trHeight w:val="270"/>
        </w:trPr>
        <w:tc>
          <w:tcPr>
            <w:tcW w:w="1405" w:type="dxa"/>
            <w:tcBorders>
              <w:top w:val="nil"/>
              <w:left w:val="single" w:sz="4" w:space="0" w:color="auto"/>
              <w:bottom w:val="single" w:sz="4" w:space="0" w:color="auto"/>
              <w:right w:val="single" w:sz="4" w:space="0" w:color="auto"/>
            </w:tcBorders>
            <w:shd w:val="clear" w:color="auto" w:fill="auto"/>
            <w:noWrap/>
            <w:vAlign w:val="center"/>
            <w:hideMark/>
          </w:tcPr>
          <w:p w14:paraId="7DCE4C5F" w14:textId="77777777" w:rsidR="009B1435" w:rsidRPr="009B1435" w:rsidRDefault="009B1435" w:rsidP="009B1435">
            <w:pPr>
              <w:widowControl/>
              <w:jc w:val="center"/>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11/2(金)</w:t>
            </w:r>
          </w:p>
        </w:tc>
        <w:tc>
          <w:tcPr>
            <w:tcW w:w="580" w:type="dxa"/>
            <w:tcBorders>
              <w:top w:val="nil"/>
              <w:left w:val="nil"/>
              <w:bottom w:val="single" w:sz="4" w:space="0" w:color="auto"/>
              <w:right w:val="single" w:sz="4" w:space="0" w:color="auto"/>
            </w:tcBorders>
            <w:shd w:val="clear" w:color="auto" w:fill="auto"/>
            <w:noWrap/>
            <w:vAlign w:val="center"/>
            <w:hideMark/>
          </w:tcPr>
          <w:p w14:paraId="6E54D4BE" w14:textId="77777777" w:rsidR="009B1435" w:rsidRPr="009B1435" w:rsidRDefault="009B1435" w:rsidP="009B1435">
            <w:pPr>
              <w:widowControl/>
              <w:jc w:val="center"/>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10:00</w:t>
            </w:r>
          </w:p>
        </w:tc>
        <w:tc>
          <w:tcPr>
            <w:tcW w:w="7730" w:type="dxa"/>
            <w:tcBorders>
              <w:top w:val="nil"/>
              <w:left w:val="nil"/>
              <w:bottom w:val="single" w:sz="4" w:space="0" w:color="auto"/>
              <w:right w:val="single" w:sz="4" w:space="0" w:color="auto"/>
            </w:tcBorders>
            <w:shd w:val="clear" w:color="auto" w:fill="auto"/>
            <w:noWrap/>
            <w:vAlign w:val="center"/>
            <w:hideMark/>
          </w:tcPr>
          <w:p w14:paraId="47725D28" w14:textId="77777777" w:rsidR="009B1435" w:rsidRPr="009B1435" w:rsidRDefault="009B1435" w:rsidP="009B1435">
            <w:pPr>
              <w:widowControl/>
              <w:jc w:val="left"/>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同推協事務局会議（寿）</w:t>
            </w:r>
          </w:p>
        </w:tc>
      </w:tr>
      <w:tr w:rsidR="009B1435" w:rsidRPr="009B1435" w14:paraId="6965771C" w14:textId="77777777" w:rsidTr="009B1435">
        <w:trPr>
          <w:trHeight w:val="270"/>
        </w:trPr>
        <w:tc>
          <w:tcPr>
            <w:tcW w:w="1405" w:type="dxa"/>
            <w:tcBorders>
              <w:top w:val="nil"/>
              <w:left w:val="single" w:sz="4" w:space="0" w:color="auto"/>
              <w:bottom w:val="single" w:sz="4" w:space="0" w:color="auto"/>
              <w:right w:val="single" w:sz="4" w:space="0" w:color="auto"/>
            </w:tcBorders>
            <w:shd w:val="clear" w:color="auto" w:fill="auto"/>
            <w:noWrap/>
            <w:vAlign w:val="center"/>
            <w:hideMark/>
          </w:tcPr>
          <w:p w14:paraId="27BC8815" w14:textId="77777777" w:rsidR="009B1435" w:rsidRPr="009B1435" w:rsidRDefault="009B1435" w:rsidP="009B1435">
            <w:pPr>
              <w:widowControl/>
              <w:jc w:val="center"/>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11/2(金)</w:t>
            </w:r>
          </w:p>
        </w:tc>
        <w:tc>
          <w:tcPr>
            <w:tcW w:w="580" w:type="dxa"/>
            <w:tcBorders>
              <w:top w:val="nil"/>
              <w:left w:val="nil"/>
              <w:bottom w:val="single" w:sz="4" w:space="0" w:color="auto"/>
              <w:right w:val="single" w:sz="4" w:space="0" w:color="auto"/>
            </w:tcBorders>
            <w:shd w:val="clear" w:color="auto" w:fill="auto"/>
            <w:noWrap/>
            <w:vAlign w:val="center"/>
            <w:hideMark/>
          </w:tcPr>
          <w:p w14:paraId="06BD50D8" w14:textId="77777777" w:rsidR="009B1435" w:rsidRPr="009B1435" w:rsidRDefault="009B1435" w:rsidP="009B1435">
            <w:pPr>
              <w:widowControl/>
              <w:jc w:val="center"/>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14:00</w:t>
            </w:r>
          </w:p>
        </w:tc>
        <w:tc>
          <w:tcPr>
            <w:tcW w:w="7730" w:type="dxa"/>
            <w:tcBorders>
              <w:top w:val="nil"/>
              <w:left w:val="nil"/>
              <w:bottom w:val="single" w:sz="4" w:space="0" w:color="auto"/>
              <w:right w:val="single" w:sz="4" w:space="0" w:color="auto"/>
            </w:tcBorders>
            <w:shd w:val="clear" w:color="auto" w:fill="auto"/>
            <w:noWrap/>
            <w:vAlign w:val="center"/>
            <w:hideMark/>
          </w:tcPr>
          <w:p w14:paraId="27D31F53" w14:textId="77777777" w:rsidR="009B1435" w:rsidRPr="009B1435" w:rsidRDefault="009B1435" w:rsidP="009B1435">
            <w:pPr>
              <w:widowControl/>
              <w:jc w:val="left"/>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府立人権ＦＷ</w:t>
            </w:r>
          </w:p>
        </w:tc>
      </w:tr>
      <w:tr w:rsidR="009B1435" w:rsidRPr="009B1435" w14:paraId="6743D443" w14:textId="77777777" w:rsidTr="009B1435">
        <w:trPr>
          <w:trHeight w:val="270"/>
        </w:trPr>
        <w:tc>
          <w:tcPr>
            <w:tcW w:w="1405" w:type="dxa"/>
            <w:tcBorders>
              <w:top w:val="nil"/>
              <w:left w:val="single" w:sz="4" w:space="0" w:color="auto"/>
              <w:bottom w:val="single" w:sz="4" w:space="0" w:color="auto"/>
              <w:right w:val="single" w:sz="4" w:space="0" w:color="auto"/>
            </w:tcBorders>
            <w:shd w:val="clear" w:color="auto" w:fill="auto"/>
            <w:noWrap/>
            <w:vAlign w:val="center"/>
            <w:hideMark/>
          </w:tcPr>
          <w:p w14:paraId="749763B5" w14:textId="77777777" w:rsidR="009B1435" w:rsidRPr="009B1435" w:rsidRDefault="009B1435" w:rsidP="009B1435">
            <w:pPr>
              <w:widowControl/>
              <w:jc w:val="center"/>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11/3(土)</w:t>
            </w:r>
          </w:p>
        </w:tc>
        <w:tc>
          <w:tcPr>
            <w:tcW w:w="580" w:type="dxa"/>
            <w:tcBorders>
              <w:top w:val="nil"/>
              <w:left w:val="nil"/>
              <w:bottom w:val="single" w:sz="4" w:space="0" w:color="auto"/>
              <w:right w:val="single" w:sz="4" w:space="0" w:color="auto"/>
            </w:tcBorders>
            <w:shd w:val="clear" w:color="auto" w:fill="auto"/>
            <w:noWrap/>
            <w:vAlign w:val="center"/>
            <w:hideMark/>
          </w:tcPr>
          <w:p w14:paraId="6ED8FE3A" w14:textId="77777777" w:rsidR="009B1435" w:rsidRPr="009B1435" w:rsidRDefault="009B1435" w:rsidP="009B1435">
            <w:pPr>
              <w:widowControl/>
              <w:jc w:val="center"/>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8:45</w:t>
            </w:r>
          </w:p>
        </w:tc>
        <w:tc>
          <w:tcPr>
            <w:tcW w:w="7730" w:type="dxa"/>
            <w:tcBorders>
              <w:top w:val="nil"/>
              <w:left w:val="nil"/>
              <w:bottom w:val="single" w:sz="4" w:space="0" w:color="auto"/>
              <w:right w:val="single" w:sz="4" w:space="0" w:color="auto"/>
            </w:tcBorders>
            <w:shd w:val="clear" w:color="auto" w:fill="auto"/>
            <w:noWrap/>
            <w:vAlign w:val="center"/>
            <w:hideMark/>
          </w:tcPr>
          <w:p w14:paraId="159DF16E" w14:textId="77777777" w:rsidR="009B1435" w:rsidRPr="009B1435" w:rsidRDefault="009B1435" w:rsidP="009B1435">
            <w:pPr>
              <w:widowControl/>
              <w:jc w:val="left"/>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住吉小学校創立１００周記念式典</w:t>
            </w:r>
          </w:p>
        </w:tc>
      </w:tr>
      <w:tr w:rsidR="009B1435" w:rsidRPr="009B1435" w14:paraId="313DBD7A" w14:textId="77777777" w:rsidTr="009B1435">
        <w:trPr>
          <w:trHeight w:val="270"/>
        </w:trPr>
        <w:tc>
          <w:tcPr>
            <w:tcW w:w="1405" w:type="dxa"/>
            <w:tcBorders>
              <w:top w:val="nil"/>
              <w:left w:val="single" w:sz="4" w:space="0" w:color="auto"/>
              <w:bottom w:val="single" w:sz="4" w:space="0" w:color="auto"/>
              <w:right w:val="single" w:sz="4" w:space="0" w:color="auto"/>
            </w:tcBorders>
            <w:shd w:val="clear" w:color="auto" w:fill="auto"/>
            <w:noWrap/>
            <w:vAlign w:val="center"/>
            <w:hideMark/>
          </w:tcPr>
          <w:p w14:paraId="3032FD3C" w14:textId="77777777" w:rsidR="009B1435" w:rsidRPr="009B1435" w:rsidRDefault="009B1435" w:rsidP="009B1435">
            <w:pPr>
              <w:widowControl/>
              <w:jc w:val="center"/>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11/6(火)</w:t>
            </w:r>
          </w:p>
        </w:tc>
        <w:tc>
          <w:tcPr>
            <w:tcW w:w="580" w:type="dxa"/>
            <w:tcBorders>
              <w:top w:val="nil"/>
              <w:left w:val="nil"/>
              <w:bottom w:val="single" w:sz="4" w:space="0" w:color="auto"/>
              <w:right w:val="single" w:sz="4" w:space="0" w:color="auto"/>
            </w:tcBorders>
            <w:shd w:val="clear" w:color="auto" w:fill="auto"/>
            <w:noWrap/>
            <w:vAlign w:val="center"/>
            <w:hideMark/>
          </w:tcPr>
          <w:p w14:paraId="2F29BA0B" w14:textId="77777777" w:rsidR="009B1435" w:rsidRPr="009B1435" w:rsidRDefault="009B1435" w:rsidP="009B1435">
            <w:pPr>
              <w:widowControl/>
              <w:jc w:val="center"/>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13:30</w:t>
            </w:r>
          </w:p>
        </w:tc>
        <w:tc>
          <w:tcPr>
            <w:tcW w:w="7730" w:type="dxa"/>
            <w:tcBorders>
              <w:top w:val="nil"/>
              <w:left w:val="nil"/>
              <w:bottom w:val="single" w:sz="4" w:space="0" w:color="auto"/>
              <w:right w:val="single" w:sz="4" w:space="0" w:color="auto"/>
            </w:tcBorders>
            <w:shd w:val="clear" w:color="auto" w:fill="auto"/>
            <w:noWrap/>
            <w:vAlign w:val="center"/>
            <w:hideMark/>
          </w:tcPr>
          <w:p w14:paraId="6ED30A44" w14:textId="77777777" w:rsidR="009B1435" w:rsidRPr="009B1435" w:rsidRDefault="009B1435" w:rsidP="009B1435">
            <w:pPr>
              <w:widowControl/>
              <w:jc w:val="left"/>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職員会議/職員研修（接遇）</w:t>
            </w:r>
          </w:p>
        </w:tc>
      </w:tr>
      <w:tr w:rsidR="009B1435" w:rsidRPr="009B1435" w14:paraId="60448AC6" w14:textId="77777777" w:rsidTr="009B1435">
        <w:trPr>
          <w:trHeight w:val="270"/>
        </w:trPr>
        <w:tc>
          <w:tcPr>
            <w:tcW w:w="1405" w:type="dxa"/>
            <w:tcBorders>
              <w:top w:val="nil"/>
              <w:left w:val="single" w:sz="4" w:space="0" w:color="auto"/>
              <w:bottom w:val="single" w:sz="4" w:space="0" w:color="auto"/>
              <w:right w:val="single" w:sz="4" w:space="0" w:color="auto"/>
            </w:tcBorders>
            <w:shd w:val="clear" w:color="auto" w:fill="auto"/>
            <w:noWrap/>
            <w:vAlign w:val="center"/>
            <w:hideMark/>
          </w:tcPr>
          <w:p w14:paraId="289AC504" w14:textId="77777777" w:rsidR="009B1435" w:rsidRPr="009B1435" w:rsidRDefault="009B1435" w:rsidP="009B1435">
            <w:pPr>
              <w:widowControl/>
              <w:jc w:val="center"/>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11/7(水)</w:t>
            </w:r>
          </w:p>
        </w:tc>
        <w:tc>
          <w:tcPr>
            <w:tcW w:w="580" w:type="dxa"/>
            <w:tcBorders>
              <w:top w:val="nil"/>
              <w:left w:val="nil"/>
              <w:bottom w:val="single" w:sz="4" w:space="0" w:color="auto"/>
              <w:right w:val="single" w:sz="4" w:space="0" w:color="auto"/>
            </w:tcBorders>
            <w:shd w:val="clear" w:color="auto" w:fill="auto"/>
            <w:noWrap/>
            <w:vAlign w:val="center"/>
            <w:hideMark/>
          </w:tcPr>
          <w:p w14:paraId="5485002C" w14:textId="77777777" w:rsidR="009B1435" w:rsidRPr="009B1435" w:rsidRDefault="009B1435" w:rsidP="009B1435">
            <w:pPr>
              <w:widowControl/>
              <w:jc w:val="center"/>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10:00</w:t>
            </w:r>
          </w:p>
        </w:tc>
        <w:tc>
          <w:tcPr>
            <w:tcW w:w="7730" w:type="dxa"/>
            <w:tcBorders>
              <w:top w:val="nil"/>
              <w:left w:val="nil"/>
              <w:bottom w:val="single" w:sz="4" w:space="0" w:color="auto"/>
              <w:right w:val="single" w:sz="4" w:space="0" w:color="auto"/>
            </w:tcBorders>
            <w:shd w:val="clear" w:color="auto" w:fill="auto"/>
            <w:noWrap/>
            <w:vAlign w:val="center"/>
            <w:hideMark/>
          </w:tcPr>
          <w:p w14:paraId="0D646A09" w14:textId="77777777" w:rsidR="009B1435" w:rsidRPr="009B1435" w:rsidRDefault="009B1435" w:rsidP="009B1435">
            <w:pPr>
              <w:widowControl/>
              <w:jc w:val="left"/>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自然体験交流会</w:t>
            </w:r>
          </w:p>
        </w:tc>
      </w:tr>
      <w:tr w:rsidR="009B1435" w:rsidRPr="009B1435" w14:paraId="0DCF1B27" w14:textId="77777777" w:rsidTr="009B1435">
        <w:trPr>
          <w:trHeight w:val="270"/>
        </w:trPr>
        <w:tc>
          <w:tcPr>
            <w:tcW w:w="1405" w:type="dxa"/>
            <w:tcBorders>
              <w:top w:val="nil"/>
              <w:left w:val="single" w:sz="4" w:space="0" w:color="auto"/>
              <w:bottom w:val="single" w:sz="4" w:space="0" w:color="auto"/>
              <w:right w:val="single" w:sz="4" w:space="0" w:color="auto"/>
            </w:tcBorders>
            <w:shd w:val="clear" w:color="auto" w:fill="auto"/>
            <w:noWrap/>
            <w:vAlign w:val="center"/>
            <w:hideMark/>
          </w:tcPr>
          <w:p w14:paraId="408CADEA" w14:textId="77777777" w:rsidR="009B1435" w:rsidRPr="009B1435" w:rsidRDefault="009B1435" w:rsidP="009B1435">
            <w:pPr>
              <w:widowControl/>
              <w:jc w:val="center"/>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11/7(水)</w:t>
            </w:r>
          </w:p>
        </w:tc>
        <w:tc>
          <w:tcPr>
            <w:tcW w:w="580" w:type="dxa"/>
            <w:tcBorders>
              <w:top w:val="nil"/>
              <w:left w:val="nil"/>
              <w:bottom w:val="single" w:sz="4" w:space="0" w:color="auto"/>
              <w:right w:val="single" w:sz="4" w:space="0" w:color="auto"/>
            </w:tcBorders>
            <w:shd w:val="clear" w:color="auto" w:fill="auto"/>
            <w:noWrap/>
            <w:vAlign w:val="center"/>
            <w:hideMark/>
          </w:tcPr>
          <w:p w14:paraId="6FF8B7A2" w14:textId="77777777" w:rsidR="009B1435" w:rsidRPr="009B1435" w:rsidRDefault="009B1435" w:rsidP="009B1435">
            <w:pPr>
              <w:widowControl/>
              <w:jc w:val="center"/>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18:00</w:t>
            </w:r>
          </w:p>
        </w:tc>
        <w:tc>
          <w:tcPr>
            <w:tcW w:w="7730" w:type="dxa"/>
            <w:tcBorders>
              <w:top w:val="nil"/>
              <w:left w:val="nil"/>
              <w:bottom w:val="single" w:sz="4" w:space="0" w:color="auto"/>
              <w:right w:val="single" w:sz="4" w:space="0" w:color="auto"/>
            </w:tcBorders>
            <w:shd w:val="clear" w:color="auto" w:fill="auto"/>
            <w:noWrap/>
            <w:vAlign w:val="center"/>
            <w:hideMark/>
          </w:tcPr>
          <w:p w14:paraId="33A9A296" w14:textId="77777777" w:rsidR="009B1435" w:rsidRPr="009B1435" w:rsidRDefault="009B1435" w:rsidP="009B1435">
            <w:pPr>
              <w:widowControl/>
              <w:jc w:val="left"/>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コモン喫茶プロジェクト会議</w:t>
            </w:r>
          </w:p>
        </w:tc>
      </w:tr>
      <w:tr w:rsidR="009B1435" w:rsidRPr="009B1435" w14:paraId="0E65F6A2" w14:textId="77777777" w:rsidTr="009B1435">
        <w:trPr>
          <w:trHeight w:val="270"/>
        </w:trPr>
        <w:tc>
          <w:tcPr>
            <w:tcW w:w="1405" w:type="dxa"/>
            <w:tcBorders>
              <w:top w:val="nil"/>
              <w:left w:val="single" w:sz="4" w:space="0" w:color="auto"/>
              <w:bottom w:val="single" w:sz="4" w:space="0" w:color="auto"/>
              <w:right w:val="single" w:sz="4" w:space="0" w:color="auto"/>
            </w:tcBorders>
            <w:shd w:val="clear" w:color="auto" w:fill="auto"/>
            <w:noWrap/>
            <w:vAlign w:val="center"/>
            <w:hideMark/>
          </w:tcPr>
          <w:p w14:paraId="5D5165A8" w14:textId="77777777" w:rsidR="009B1435" w:rsidRPr="009B1435" w:rsidRDefault="009B1435" w:rsidP="009B1435">
            <w:pPr>
              <w:widowControl/>
              <w:jc w:val="center"/>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11/8(木)</w:t>
            </w:r>
          </w:p>
        </w:tc>
        <w:tc>
          <w:tcPr>
            <w:tcW w:w="580" w:type="dxa"/>
            <w:tcBorders>
              <w:top w:val="nil"/>
              <w:left w:val="nil"/>
              <w:bottom w:val="single" w:sz="4" w:space="0" w:color="auto"/>
              <w:right w:val="single" w:sz="4" w:space="0" w:color="auto"/>
            </w:tcBorders>
            <w:shd w:val="clear" w:color="auto" w:fill="auto"/>
            <w:noWrap/>
            <w:vAlign w:val="center"/>
            <w:hideMark/>
          </w:tcPr>
          <w:p w14:paraId="16B5CA9B" w14:textId="77777777" w:rsidR="009B1435" w:rsidRPr="009B1435" w:rsidRDefault="009B1435" w:rsidP="009B1435">
            <w:pPr>
              <w:widowControl/>
              <w:jc w:val="center"/>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13:30</w:t>
            </w:r>
          </w:p>
        </w:tc>
        <w:tc>
          <w:tcPr>
            <w:tcW w:w="7730" w:type="dxa"/>
            <w:tcBorders>
              <w:top w:val="nil"/>
              <w:left w:val="nil"/>
              <w:bottom w:val="single" w:sz="4" w:space="0" w:color="auto"/>
              <w:right w:val="single" w:sz="4" w:space="0" w:color="auto"/>
            </w:tcBorders>
            <w:shd w:val="clear" w:color="auto" w:fill="auto"/>
            <w:noWrap/>
            <w:vAlign w:val="center"/>
            <w:hideMark/>
          </w:tcPr>
          <w:p w14:paraId="572A575A" w14:textId="77777777" w:rsidR="009B1435" w:rsidRPr="009B1435" w:rsidRDefault="009B1435" w:rsidP="009B1435">
            <w:pPr>
              <w:widowControl/>
              <w:jc w:val="left"/>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近畿ブロック協議会役員・事務局会議</w:t>
            </w:r>
          </w:p>
        </w:tc>
      </w:tr>
      <w:tr w:rsidR="009B1435" w:rsidRPr="009B1435" w14:paraId="7618B381" w14:textId="77777777" w:rsidTr="009B1435">
        <w:trPr>
          <w:trHeight w:val="270"/>
        </w:trPr>
        <w:tc>
          <w:tcPr>
            <w:tcW w:w="1405" w:type="dxa"/>
            <w:tcBorders>
              <w:top w:val="nil"/>
              <w:left w:val="single" w:sz="4" w:space="0" w:color="auto"/>
              <w:bottom w:val="single" w:sz="4" w:space="0" w:color="auto"/>
              <w:right w:val="single" w:sz="4" w:space="0" w:color="auto"/>
            </w:tcBorders>
            <w:shd w:val="clear" w:color="auto" w:fill="auto"/>
            <w:noWrap/>
            <w:vAlign w:val="center"/>
            <w:hideMark/>
          </w:tcPr>
          <w:p w14:paraId="78B35DA5" w14:textId="77777777" w:rsidR="009B1435" w:rsidRPr="009B1435" w:rsidRDefault="009B1435" w:rsidP="009B1435">
            <w:pPr>
              <w:widowControl/>
              <w:jc w:val="center"/>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11/8(木)</w:t>
            </w:r>
          </w:p>
        </w:tc>
        <w:tc>
          <w:tcPr>
            <w:tcW w:w="580" w:type="dxa"/>
            <w:tcBorders>
              <w:top w:val="nil"/>
              <w:left w:val="nil"/>
              <w:bottom w:val="single" w:sz="4" w:space="0" w:color="auto"/>
              <w:right w:val="single" w:sz="4" w:space="0" w:color="auto"/>
            </w:tcBorders>
            <w:shd w:val="clear" w:color="auto" w:fill="auto"/>
            <w:noWrap/>
            <w:vAlign w:val="center"/>
            <w:hideMark/>
          </w:tcPr>
          <w:p w14:paraId="141C7702" w14:textId="77777777" w:rsidR="009B1435" w:rsidRPr="009B1435" w:rsidRDefault="009B1435" w:rsidP="009B1435">
            <w:pPr>
              <w:widowControl/>
              <w:jc w:val="center"/>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10:00</w:t>
            </w:r>
          </w:p>
        </w:tc>
        <w:tc>
          <w:tcPr>
            <w:tcW w:w="7730" w:type="dxa"/>
            <w:tcBorders>
              <w:top w:val="nil"/>
              <w:left w:val="nil"/>
              <w:bottom w:val="single" w:sz="4" w:space="0" w:color="auto"/>
              <w:right w:val="single" w:sz="4" w:space="0" w:color="auto"/>
            </w:tcBorders>
            <w:shd w:val="clear" w:color="auto" w:fill="auto"/>
            <w:noWrap/>
            <w:vAlign w:val="center"/>
            <w:hideMark/>
          </w:tcPr>
          <w:p w14:paraId="230E4924" w14:textId="77777777" w:rsidR="009B1435" w:rsidRPr="009B1435" w:rsidRDefault="009B1435" w:rsidP="009B1435">
            <w:pPr>
              <w:widowControl/>
              <w:jc w:val="left"/>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同推協事務局会議（敷津浦小）</w:t>
            </w:r>
          </w:p>
        </w:tc>
      </w:tr>
      <w:tr w:rsidR="009B1435" w:rsidRPr="009B1435" w14:paraId="3EEDFAA2" w14:textId="77777777" w:rsidTr="009B1435">
        <w:trPr>
          <w:trHeight w:val="270"/>
        </w:trPr>
        <w:tc>
          <w:tcPr>
            <w:tcW w:w="1405" w:type="dxa"/>
            <w:tcBorders>
              <w:top w:val="nil"/>
              <w:left w:val="single" w:sz="4" w:space="0" w:color="auto"/>
              <w:bottom w:val="single" w:sz="4" w:space="0" w:color="auto"/>
              <w:right w:val="single" w:sz="4" w:space="0" w:color="auto"/>
            </w:tcBorders>
            <w:shd w:val="clear" w:color="auto" w:fill="auto"/>
            <w:noWrap/>
            <w:vAlign w:val="center"/>
            <w:hideMark/>
          </w:tcPr>
          <w:p w14:paraId="2CAB5C5E" w14:textId="77777777" w:rsidR="009B1435" w:rsidRPr="009B1435" w:rsidRDefault="009B1435" w:rsidP="009B1435">
            <w:pPr>
              <w:widowControl/>
              <w:jc w:val="center"/>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11/8(木)</w:t>
            </w:r>
          </w:p>
        </w:tc>
        <w:tc>
          <w:tcPr>
            <w:tcW w:w="580" w:type="dxa"/>
            <w:tcBorders>
              <w:top w:val="nil"/>
              <w:left w:val="nil"/>
              <w:bottom w:val="single" w:sz="4" w:space="0" w:color="auto"/>
              <w:right w:val="single" w:sz="4" w:space="0" w:color="auto"/>
            </w:tcBorders>
            <w:shd w:val="clear" w:color="auto" w:fill="auto"/>
            <w:noWrap/>
            <w:vAlign w:val="center"/>
            <w:hideMark/>
          </w:tcPr>
          <w:p w14:paraId="45034968" w14:textId="77777777" w:rsidR="009B1435" w:rsidRPr="009B1435" w:rsidRDefault="009B1435" w:rsidP="009B1435">
            <w:pPr>
              <w:widowControl/>
              <w:jc w:val="center"/>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10:00</w:t>
            </w:r>
          </w:p>
        </w:tc>
        <w:tc>
          <w:tcPr>
            <w:tcW w:w="7730" w:type="dxa"/>
            <w:tcBorders>
              <w:top w:val="nil"/>
              <w:left w:val="nil"/>
              <w:bottom w:val="single" w:sz="4" w:space="0" w:color="auto"/>
              <w:right w:val="single" w:sz="4" w:space="0" w:color="auto"/>
            </w:tcBorders>
            <w:shd w:val="clear" w:color="auto" w:fill="auto"/>
            <w:noWrap/>
            <w:vAlign w:val="center"/>
            <w:hideMark/>
          </w:tcPr>
          <w:p w14:paraId="2A23EAA8" w14:textId="77777777" w:rsidR="009B1435" w:rsidRPr="009B1435" w:rsidRDefault="009B1435" w:rsidP="009B1435">
            <w:pPr>
              <w:widowControl/>
              <w:jc w:val="left"/>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【講座】　着物着付け講座</w:t>
            </w:r>
          </w:p>
        </w:tc>
      </w:tr>
      <w:tr w:rsidR="009B1435" w:rsidRPr="009B1435" w14:paraId="4E3B6DA6" w14:textId="77777777" w:rsidTr="009B1435">
        <w:trPr>
          <w:trHeight w:val="270"/>
        </w:trPr>
        <w:tc>
          <w:tcPr>
            <w:tcW w:w="1405" w:type="dxa"/>
            <w:tcBorders>
              <w:top w:val="nil"/>
              <w:left w:val="single" w:sz="4" w:space="0" w:color="auto"/>
              <w:bottom w:val="single" w:sz="4" w:space="0" w:color="auto"/>
              <w:right w:val="single" w:sz="4" w:space="0" w:color="auto"/>
            </w:tcBorders>
            <w:shd w:val="clear" w:color="auto" w:fill="auto"/>
            <w:noWrap/>
            <w:vAlign w:val="center"/>
            <w:hideMark/>
          </w:tcPr>
          <w:p w14:paraId="4AB4FD41" w14:textId="77777777" w:rsidR="009B1435" w:rsidRPr="009B1435" w:rsidRDefault="009B1435" w:rsidP="009B1435">
            <w:pPr>
              <w:widowControl/>
              <w:jc w:val="center"/>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11/9(金)</w:t>
            </w:r>
          </w:p>
        </w:tc>
        <w:tc>
          <w:tcPr>
            <w:tcW w:w="580" w:type="dxa"/>
            <w:tcBorders>
              <w:top w:val="nil"/>
              <w:left w:val="nil"/>
              <w:bottom w:val="single" w:sz="4" w:space="0" w:color="auto"/>
              <w:right w:val="single" w:sz="4" w:space="0" w:color="auto"/>
            </w:tcBorders>
            <w:shd w:val="clear" w:color="auto" w:fill="auto"/>
            <w:noWrap/>
            <w:vAlign w:val="center"/>
            <w:hideMark/>
          </w:tcPr>
          <w:p w14:paraId="1C648FBD" w14:textId="77777777" w:rsidR="009B1435" w:rsidRPr="009B1435" w:rsidRDefault="009B1435" w:rsidP="009B1435">
            <w:pPr>
              <w:widowControl/>
              <w:jc w:val="center"/>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9:30</w:t>
            </w:r>
          </w:p>
        </w:tc>
        <w:tc>
          <w:tcPr>
            <w:tcW w:w="7730" w:type="dxa"/>
            <w:tcBorders>
              <w:top w:val="nil"/>
              <w:left w:val="nil"/>
              <w:bottom w:val="single" w:sz="4" w:space="0" w:color="auto"/>
              <w:right w:val="single" w:sz="4" w:space="0" w:color="auto"/>
            </w:tcBorders>
            <w:shd w:val="clear" w:color="auto" w:fill="auto"/>
            <w:noWrap/>
            <w:vAlign w:val="center"/>
            <w:hideMark/>
          </w:tcPr>
          <w:p w14:paraId="58EB196E" w14:textId="77777777" w:rsidR="009B1435" w:rsidRPr="009B1435" w:rsidRDefault="009B1435" w:rsidP="009B1435">
            <w:pPr>
              <w:widowControl/>
              <w:jc w:val="left"/>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全隣協近畿ブロック職員研修（大阪府社会福祉会館）</w:t>
            </w:r>
          </w:p>
        </w:tc>
      </w:tr>
      <w:tr w:rsidR="009B1435" w:rsidRPr="009B1435" w14:paraId="5ACEF315" w14:textId="77777777" w:rsidTr="009B1435">
        <w:trPr>
          <w:trHeight w:val="270"/>
        </w:trPr>
        <w:tc>
          <w:tcPr>
            <w:tcW w:w="1405" w:type="dxa"/>
            <w:tcBorders>
              <w:top w:val="nil"/>
              <w:left w:val="single" w:sz="4" w:space="0" w:color="auto"/>
              <w:bottom w:val="single" w:sz="4" w:space="0" w:color="auto"/>
              <w:right w:val="single" w:sz="4" w:space="0" w:color="auto"/>
            </w:tcBorders>
            <w:shd w:val="clear" w:color="auto" w:fill="auto"/>
            <w:noWrap/>
            <w:vAlign w:val="center"/>
            <w:hideMark/>
          </w:tcPr>
          <w:p w14:paraId="58EA473B" w14:textId="77777777" w:rsidR="009B1435" w:rsidRPr="009B1435" w:rsidRDefault="009B1435" w:rsidP="009B1435">
            <w:pPr>
              <w:widowControl/>
              <w:jc w:val="center"/>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11/10(土)</w:t>
            </w:r>
          </w:p>
        </w:tc>
        <w:tc>
          <w:tcPr>
            <w:tcW w:w="580" w:type="dxa"/>
            <w:tcBorders>
              <w:top w:val="nil"/>
              <w:left w:val="nil"/>
              <w:bottom w:val="single" w:sz="4" w:space="0" w:color="auto"/>
              <w:right w:val="single" w:sz="4" w:space="0" w:color="auto"/>
            </w:tcBorders>
            <w:shd w:val="clear" w:color="auto" w:fill="auto"/>
            <w:noWrap/>
            <w:vAlign w:val="center"/>
            <w:hideMark/>
          </w:tcPr>
          <w:p w14:paraId="2EBB78AD" w14:textId="77777777" w:rsidR="009B1435" w:rsidRPr="009B1435" w:rsidRDefault="009B1435" w:rsidP="009B1435">
            <w:pPr>
              <w:widowControl/>
              <w:jc w:val="center"/>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10:00</w:t>
            </w:r>
          </w:p>
        </w:tc>
        <w:tc>
          <w:tcPr>
            <w:tcW w:w="7730" w:type="dxa"/>
            <w:tcBorders>
              <w:top w:val="nil"/>
              <w:left w:val="nil"/>
              <w:bottom w:val="single" w:sz="4" w:space="0" w:color="auto"/>
              <w:right w:val="single" w:sz="4" w:space="0" w:color="auto"/>
            </w:tcBorders>
            <w:shd w:val="clear" w:color="auto" w:fill="auto"/>
            <w:noWrap/>
            <w:vAlign w:val="center"/>
            <w:hideMark/>
          </w:tcPr>
          <w:p w14:paraId="6911614F" w14:textId="77777777" w:rsidR="009B1435" w:rsidRPr="009B1435" w:rsidRDefault="009B1435" w:rsidP="009B1435">
            <w:pPr>
              <w:widowControl/>
              <w:jc w:val="left"/>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どっこい喫茶</w:t>
            </w:r>
          </w:p>
        </w:tc>
      </w:tr>
      <w:tr w:rsidR="009B1435" w:rsidRPr="009B1435" w14:paraId="559503AB" w14:textId="77777777" w:rsidTr="009B1435">
        <w:trPr>
          <w:trHeight w:val="270"/>
        </w:trPr>
        <w:tc>
          <w:tcPr>
            <w:tcW w:w="1405" w:type="dxa"/>
            <w:tcBorders>
              <w:top w:val="nil"/>
              <w:left w:val="single" w:sz="4" w:space="0" w:color="auto"/>
              <w:bottom w:val="single" w:sz="4" w:space="0" w:color="auto"/>
              <w:right w:val="single" w:sz="4" w:space="0" w:color="auto"/>
            </w:tcBorders>
            <w:shd w:val="clear" w:color="auto" w:fill="auto"/>
            <w:noWrap/>
            <w:vAlign w:val="center"/>
            <w:hideMark/>
          </w:tcPr>
          <w:p w14:paraId="50504F3C" w14:textId="77777777" w:rsidR="009B1435" w:rsidRPr="009B1435" w:rsidRDefault="009B1435" w:rsidP="009B1435">
            <w:pPr>
              <w:widowControl/>
              <w:jc w:val="center"/>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11/12(月)</w:t>
            </w:r>
          </w:p>
        </w:tc>
        <w:tc>
          <w:tcPr>
            <w:tcW w:w="580" w:type="dxa"/>
            <w:tcBorders>
              <w:top w:val="nil"/>
              <w:left w:val="nil"/>
              <w:bottom w:val="single" w:sz="4" w:space="0" w:color="auto"/>
              <w:right w:val="single" w:sz="4" w:space="0" w:color="auto"/>
            </w:tcBorders>
            <w:shd w:val="clear" w:color="auto" w:fill="auto"/>
            <w:noWrap/>
            <w:vAlign w:val="center"/>
            <w:hideMark/>
          </w:tcPr>
          <w:p w14:paraId="33FC8C23" w14:textId="77777777" w:rsidR="009B1435" w:rsidRPr="009B1435" w:rsidRDefault="009B1435" w:rsidP="009B1435">
            <w:pPr>
              <w:widowControl/>
              <w:jc w:val="center"/>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14:00</w:t>
            </w:r>
          </w:p>
        </w:tc>
        <w:tc>
          <w:tcPr>
            <w:tcW w:w="7730" w:type="dxa"/>
            <w:tcBorders>
              <w:top w:val="nil"/>
              <w:left w:val="nil"/>
              <w:bottom w:val="single" w:sz="4" w:space="0" w:color="auto"/>
              <w:right w:val="single" w:sz="4" w:space="0" w:color="auto"/>
            </w:tcBorders>
            <w:shd w:val="clear" w:color="auto" w:fill="auto"/>
            <w:noWrap/>
            <w:vAlign w:val="center"/>
            <w:hideMark/>
          </w:tcPr>
          <w:p w14:paraId="7A98DE4C" w14:textId="77777777" w:rsidR="009B1435" w:rsidRPr="009B1435" w:rsidRDefault="009B1435" w:rsidP="009B1435">
            <w:pPr>
              <w:widowControl/>
              <w:jc w:val="left"/>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企画運営会議</w:t>
            </w:r>
          </w:p>
        </w:tc>
      </w:tr>
      <w:tr w:rsidR="009B1435" w:rsidRPr="009B1435" w14:paraId="7BBB5574" w14:textId="77777777" w:rsidTr="009B1435">
        <w:trPr>
          <w:trHeight w:val="270"/>
        </w:trPr>
        <w:tc>
          <w:tcPr>
            <w:tcW w:w="1405" w:type="dxa"/>
            <w:tcBorders>
              <w:top w:val="nil"/>
              <w:left w:val="single" w:sz="4" w:space="0" w:color="auto"/>
              <w:bottom w:val="single" w:sz="4" w:space="0" w:color="auto"/>
              <w:right w:val="single" w:sz="4" w:space="0" w:color="auto"/>
            </w:tcBorders>
            <w:shd w:val="clear" w:color="auto" w:fill="auto"/>
            <w:noWrap/>
            <w:vAlign w:val="center"/>
            <w:hideMark/>
          </w:tcPr>
          <w:p w14:paraId="50BA8CEA" w14:textId="77777777" w:rsidR="009B1435" w:rsidRPr="009B1435" w:rsidRDefault="009B1435" w:rsidP="009B1435">
            <w:pPr>
              <w:widowControl/>
              <w:jc w:val="center"/>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11/13(火)</w:t>
            </w:r>
          </w:p>
        </w:tc>
        <w:tc>
          <w:tcPr>
            <w:tcW w:w="580" w:type="dxa"/>
            <w:tcBorders>
              <w:top w:val="nil"/>
              <w:left w:val="nil"/>
              <w:bottom w:val="single" w:sz="4" w:space="0" w:color="auto"/>
              <w:right w:val="single" w:sz="4" w:space="0" w:color="auto"/>
            </w:tcBorders>
            <w:shd w:val="clear" w:color="auto" w:fill="auto"/>
            <w:noWrap/>
            <w:vAlign w:val="center"/>
            <w:hideMark/>
          </w:tcPr>
          <w:p w14:paraId="1FBCC606" w14:textId="77777777" w:rsidR="009B1435" w:rsidRPr="009B1435" w:rsidRDefault="009B1435" w:rsidP="009B1435">
            <w:pPr>
              <w:widowControl/>
              <w:jc w:val="center"/>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10:30</w:t>
            </w:r>
          </w:p>
        </w:tc>
        <w:tc>
          <w:tcPr>
            <w:tcW w:w="7730" w:type="dxa"/>
            <w:tcBorders>
              <w:top w:val="nil"/>
              <w:left w:val="nil"/>
              <w:bottom w:val="single" w:sz="4" w:space="0" w:color="auto"/>
              <w:right w:val="single" w:sz="4" w:space="0" w:color="auto"/>
            </w:tcBorders>
            <w:shd w:val="clear" w:color="auto" w:fill="auto"/>
            <w:noWrap/>
            <w:vAlign w:val="center"/>
            <w:hideMark/>
          </w:tcPr>
          <w:p w14:paraId="2805A5EE" w14:textId="77777777" w:rsidR="009B1435" w:rsidRPr="009B1435" w:rsidRDefault="009B1435" w:rsidP="009B1435">
            <w:pPr>
              <w:widowControl/>
              <w:jc w:val="left"/>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就労支援ケース検討会議</w:t>
            </w:r>
          </w:p>
        </w:tc>
      </w:tr>
      <w:tr w:rsidR="009B1435" w:rsidRPr="009B1435" w14:paraId="05F1EBA2" w14:textId="77777777" w:rsidTr="009B1435">
        <w:trPr>
          <w:trHeight w:val="270"/>
        </w:trPr>
        <w:tc>
          <w:tcPr>
            <w:tcW w:w="1405" w:type="dxa"/>
            <w:tcBorders>
              <w:top w:val="nil"/>
              <w:left w:val="single" w:sz="4" w:space="0" w:color="auto"/>
              <w:bottom w:val="single" w:sz="4" w:space="0" w:color="auto"/>
              <w:right w:val="single" w:sz="4" w:space="0" w:color="auto"/>
            </w:tcBorders>
            <w:shd w:val="clear" w:color="auto" w:fill="auto"/>
            <w:noWrap/>
            <w:vAlign w:val="center"/>
            <w:hideMark/>
          </w:tcPr>
          <w:p w14:paraId="5CCA339B" w14:textId="77777777" w:rsidR="009B1435" w:rsidRPr="009B1435" w:rsidRDefault="009B1435" w:rsidP="009B1435">
            <w:pPr>
              <w:widowControl/>
              <w:jc w:val="center"/>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11/13(火)</w:t>
            </w:r>
          </w:p>
        </w:tc>
        <w:tc>
          <w:tcPr>
            <w:tcW w:w="580" w:type="dxa"/>
            <w:tcBorders>
              <w:top w:val="nil"/>
              <w:left w:val="nil"/>
              <w:bottom w:val="single" w:sz="4" w:space="0" w:color="auto"/>
              <w:right w:val="single" w:sz="4" w:space="0" w:color="auto"/>
            </w:tcBorders>
            <w:shd w:val="clear" w:color="auto" w:fill="auto"/>
            <w:noWrap/>
            <w:vAlign w:val="center"/>
            <w:hideMark/>
          </w:tcPr>
          <w:p w14:paraId="542AB3DF" w14:textId="77777777" w:rsidR="009B1435" w:rsidRPr="009B1435" w:rsidRDefault="009B1435" w:rsidP="009B1435">
            <w:pPr>
              <w:widowControl/>
              <w:jc w:val="center"/>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16:30</w:t>
            </w:r>
          </w:p>
        </w:tc>
        <w:tc>
          <w:tcPr>
            <w:tcW w:w="7730" w:type="dxa"/>
            <w:tcBorders>
              <w:top w:val="nil"/>
              <w:left w:val="nil"/>
              <w:bottom w:val="single" w:sz="4" w:space="0" w:color="auto"/>
              <w:right w:val="single" w:sz="4" w:space="0" w:color="auto"/>
            </w:tcBorders>
            <w:shd w:val="clear" w:color="auto" w:fill="auto"/>
            <w:noWrap/>
            <w:vAlign w:val="center"/>
            <w:hideMark/>
          </w:tcPr>
          <w:p w14:paraId="054367CE" w14:textId="77777777" w:rsidR="009B1435" w:rsidRPr="009B1435" w:rsidRDefault="009B1435" w:rsidP="009B1435">
            <w:pPr>
              <w:widowControl/>
              <w:jc w:val="left"/>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同推協専門部会</w:t>
            </w:r>
          </w:p>
        </w:tc>
      </w:tr>
      <w:tr w:rsidR="009B1435" w:rsidRPr="009B1435" w14:paraId="0D88C1EE" w14:textId="77777777" w:rsidTr="009B1435">
        <w:trPr>
          <w:trHeight w:val="270"/>
        </w:trPr>
        <w:tc>
          <w:tcPr>
            <w:tcW w:w="1405" w:type="dxa"/>
            <w:tcBorders>
              <w:top w:val="nil"/>
              <w:left w:val="single" w:sz="4" w:space="0" w:color="auto"/>
              <w:bottom w:val="single" w:sz="4" w:space="0" w:color="auto"/>
              <w:right w:val="single" w:sz="4" w:space="0" w:color="auto"/>
            </w:tcBorders>
            <w:shd w:val="clear" w:color="auto" w:fill="auto"/>
            <w:noWrap/>
            <w:vAlign w:val="center"/>
            <w:hideMark/>
          </w:tcPr>
          <w:p w14:paraId="2CE95642" w14:textId="77777777" w:rsidR="009B1435" w:rsidRPr="009B1435" w:rsidRDefault="009B1435" w:rsidP="009B1435">
            <w:pPr>
              <w:widowControl/>
              <w:jc w:val="center"/>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11/13(火)</w:t>
            </w:r>
          </w:p>
        </w:tc>
        <w:tc>
          <w:tcPr>
            <w:tcW w:w="580" w:type="dxa"/>
            <w:tcBorders>
              <w:top w:val="nil"/>
              <w:left w:val="nil"/>
              <w:bottom w:val="single" w:sz="4" w:space="0" w:color="auto"/>
              <w:right w:val="single" w:sz="4" w:space="0" w:color="auto"/>
            </w:tcBorders>
            <w:shd w:val="clear" w:color="auto" w:fill="auto"/>
            <w:noWrap/>
            <w:vAlign w:val="center"/>
            <w:hideMark/>
          </w:tcPr>
          <w:p w14:paraId="0E9EE27E" w14:textId="77777777" w:rsidR="009B1435" w:rsidRPr="009B1435" w:rsidRDefault="009B1435" w:rsidP="009B1435">
            <w:pPr>
              <w:widowControl/>
              <w:jc w:val="center"/>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16:00</w:t>
            </w:r>
          </w:p>
        </w:tc>
        <w:tc>
          <w:tcPr>
            <w:tcW w:w="7730" w:type="dxa"/>
            <w:tcBorders>
              <w:top w:val="nil"/>
              <w:left w:val="nil"/>
              <w:bottom w:val="single" w:sz="4" w:space="0" w:color="auto"/>
              <w:right w:val="single" w:sz="4" w:space="0" w:color="auto"/>
            </w:tcBorders>
            <w:shd w:val="clear" w:color="auto" w:fill="auto"/>
            <w:noWrap/>
            <w:vAlign w:val="center"/>
            <w:hideMark/>
          </w:tcPr>
          <w:p w14:paraId="0063BE50" w14:textId="77777777" w:rsidR="009B1435" w:rsidRPr="009B1435" w:rsidRDefault="009B1435" w:rsidP="009B1435">
            <w:pPr>
              <w:widowControl/>
              <w:jc w:val="left"/>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寿こども料理食堂</w:t>
            </w:r>
          </w:p>
        </w:tc>
      </w:tr>
      <w:tr w:rsidR="009B1435" w:rsidRPr="009B1435" w14:paraId="3D6143F4" w14:textId="77777777" w:rsidTr="009B1435">
        <w:trPr>
          <w:trHeight w:val="270"/>
        </w:trPr>
        <w:tc>
          <w:tcPr>
            <w:tcW w:w="1405" w:type="dxa"/>
            <w:tcBorders>
              <w:top w:val="nil"/>
              <w:left w:val="single" w:sz="4" w:space="0" w:color="auto"/>
              <w:bottom w:val="single" w:sz="4" w:space="0" w:color="auto"/>
              <w:right w:val="single" w:sz="4" w:space="0" w:color="auto"/>
            </w:tcBorders>
            <w:shd w:val="clear" w:color="auto" w:fill="auto"/>
            <w:noWrap/>
            <w:vAlign w:val="center"/>
            <w:hideMark/>
          </w:tcPr>
          <w:p w14:paraId="52848A26" w14:textId="77777777" w:rsidR="009B1435" w:rsidRPr="009B1435" w:rsidRDefault="009B1435" w:rsidP="009B1435">
            <w:pPr>
              <w:widowControl/>
              <w:jc w:val="center"/>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11/15(木)</w:t>
            </w:r>
          </w:p>
        </w:tc>
        <w:tc>
          <w:tcPr>
            <w:tcW w:w="580" w:type="dxa"/>
            <w:tcBorders>
              <w:top w:val="nil"/>
              <w:left w:val="nil"/>
              <w:bottom w:val="single" w:sz="4" w:space="0" w:color="auto"/>
              <w:right w:val="single" w:sz="4" w:space="0" w:color="auto"/>
            </w:tcBorders>
            <w:shd w:val="clear" w:color="auto" w:fill="auto"/>
            <w:noWrap/>
            <w:vAlign w:val="center"/>
            <w:hideMark/>
          </w:tcPr>
          <w:p w14:paraId="41B4AEF9" w14:textId="77777777" w:rsidR="009B1435" w:rsidRPr="009B1435" w:rsidRDefault="009B1435" w:rsidP="009B1435">
            <w:pPr>
              <w:widowControl/>
              <w:jc w:val="center"/>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10:00</w:t>
            </w:r>
          </w:p>
        </w:tc>
        <w:tc>
          <w:tcPr>
            <w:tcW w:w="7730" w:type="dxa"/>
            <w:tcBorders>
              <w:top w:val="nil"/>
              <w:left w:val="nil"/>
              <w:bottom w:val="single" w:sz="4" w:space="0" w:color="auto"/>
              <w:right w:val="single" w:sz="4" w:space="0" w:color="auto"/>
            </w:tcBorders>
            <w:shd w:val="clear" w:color="auto" w:fill="auto"/>
            <w:noWrap/>
            <w:vAlign w:val="center"/>
            <w:hideMark/>
          </w:tcPr>
          <w:p w14:paraId="4BA96A56" w14:textId="77777777" w:rsidR="009B1435" w:rsidRPr="009B1435" w:rsidRDefault="009B1435" w:rsidP="009B1435">
            <w:pPr>
              <w:widowControl/>
              <w:jc w:val="left"/>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福祉転用現場セミナー</w:t>
            </w:r>
          </w:p>
        </w:tc>
      </w:tr>
      <w:tr w:rsidR="009B1435" w:rsidRPr="009B1435" w14:paraId="7110F0D3" w14:textId="77777777" w:rsidTr="009B1435">
        <w:trPr>
          <w:trHeight w:val="270"/>
        </w:trPr>
        <w:tc>
          <w:tcPr>
            <w:tcW w:w="1405" w:type="dxa"/>
            <w:tcBorders>
              <w:top w:val="nil"/>
              <w:left w:val="single" w:sz="4" w:space="0" w:color="auto"/>
              <w:bottom w:val="single" w:sz="4" w:space="0" w:color="auto"/>
              <w:right w:val="single" w:sz="4" w:space="0" w:color="auto"/>
            </w:tcBorders>
            <w:shd w:val="clear" w:color="auto" w:fill="auto"/>
            <w:noWrap/>
            <w:vAlign w:val="center"/>
            <w:hideMark/>
          </w:tcPr>
          <w:p w14:paraId="5778B1E5" w14:textId="77777777" w:rsidR="009B1435" w:rsidRPr="009B1435" w:rsidRDefault="009B1435" w:rsidP="009B1435">
            <w:pPr>
              <w:widowControl/>
              <w:jc w:val="center"/>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11/15(木)</w:t>
            </w:r>
          </w:p>
        </w:tc>
        <w:tc>
          <w:tcPr>
            <w:tcW w:w="580" w:type="dxa"/>
            <w:tcBorders>
              <w:top w:val="nil"/>
              <w:left w:val="nil"/>
              <w:bottom w:val="single" w:sz="4" w:space="0" w:color="auto"/>
              <w:right w:val="single" w:sz="4" w:space="0" w:color="auto"/>
            </w:tcBorders>
            <w:shd w:val="clear" w:color="auto" w:fill="auto"/>
            <w:noWrap/>
            <w:vAlign w:val="center"/>
            <w:hideMark/>
          </w:tcPr>
          <w:p w14:paraId="4C4D7841" w14:textId="77777777" w:rsidR="009B1435" w:rsidRPr="009B1435" w:rsidRDefault="009B1435" w:rsidP="009B1435">
            <w:pPr>
              <w:widowControl/>
              <w:jc w:val="center"/>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10:00</w:t>
            </w:r>
          </w:p>
        </w:tc>
        <w:tc>
          <w:tcPr>
            <w:tcW w:w="7730" w:type="dxa"/>
            <w:tcBorders>
              <w:top w:val="nil"/>
              <w:left w:val="nil"/>
              <w:bottom w:val="single" w:sz="4" w:space="0" w:color="auto"/>
              <w:right w:val="single" w:sz="4" w:space="0" w:color="auto"/>
            </w:tcBorders>
            <w:shd w:val="clear" w:color="auto" w:fill="auto"/>
            <w:noWrap/>
            <w:vAlign w:val="center"/>
            <w:hideMark/>
          </w:tcPr>
          <w:p w14:paraId="530B3C30" w14:textId="77777777" w:rsidR="009B1435" w:rsidRPr="009B1435" w:rsidRDefault="009B1435" w:rsidP="009B1435">
            <w:pPr>
              <w:widowControl/>
              <w:jc w:val="left"/>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同推協事務局会議＠住吉小学校</w:t>
            </w:r>
          </w:p>
        </w:tc>
      </w:tr>
      <w:tr w:rsidR="009B1435" w:rsidRPr="009B1435" w14:paraId="2C96EB88" w14:textId="77777777" w:rsidTr="009B1435">
        <w:trPr>
          <w:trHeight w:val="270"/>
        </w:trPr>
        <w:tc>
          <w:tcPr>
            <w:tcW w:w="1405" w:type="dxa"/>
            <w:tcBorders>
              <w:top w:val="nil"/>
              <w:left w:val="single" w:sz="4" w:space="0" w:color="auto"/>
              <w:bottom w:val="single" w:sz="4" w:space="0" w:color="auto"/>
              <w:right w:val="single" w:sz="4" w:space="0" w:color="auto"/>
            </w:tcBorders>
            <w:shd w:val="clear" w:color="auto" w:fill="auto"/>
            <w:noWrap/>
            <w:vAlign w:val="center"/>
            <w:hideMark/>
          </w:tcPr>
          <w:p w14:paraId="31F3C45E" w14:textId="77777777" w:rsidR="009B1435" w:rsidRPr="009B1435" w:rsidRDefault="009B1435" w:rsidP="009B1435">
            <w:pPr>
              <w:widowControl/>
              <w:jc w:val="center"/>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11/16(金)</w:t>
            </w:r>
          </w:p>
        </w:tc>
        <w:tc>
          <w:tcPr>
            <w:tcW w:w="580" w:type="dxa"/>
            <w:tcBorders>
              <w:top w:val="nil"/>
              <w:left w:val="nil"/>
              <w:bottom w:val="single" w:sz="4" w:space="0" w:color="auto"/>
              <w:right w:val="single" w:sz="4" w:space="0" w:color="auto"/>
            </w:tcBorders>
            <w:shd w:val="clear" w:color="auto" w:fill="auto"/>
            <w:noWrap/>
            <w:vAlign w:val="center"/>
            <w:hideMark/>
          </w:tcPr>
          <w:p w14:paraId="6FC10B69" w14:textId="77777777" w:rsidR="009B1435" w:rsidRPr="009B1435" w:rsidRDefault="009B1435" w:rsidP="009B1435">
            <w:pPr>
              <w:widowControl/>
              <w:jc w:val="center"/>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10:00</w:t>
            </w:r>
          </w:p>
        </w:tc>
        <w:tc>
          <w:tcPr>
            <w:tcW w:w="7730" w:type="dxa"/>
            <w:tcBorders>
              <w:top w:val="nil"/>
              <w:left w:val="nil"/>
              <w:bottom w:val="single" w:sz="4" w:space="0" w:color="auto"/>
              <w:right w:val="single" w:sz="4" w:space="0" w:color="auto"/>
            </w:tcBorders>
            <w:shd w:val="clear" w:color="auto" w:fill="auto"/>
            <w:noWrap/>
            <w:vAlign w:val="center"/>
            <w:hideMark/>
          </w:tcPr>
          <w:p w14:paraId="5BDF9D00" w14:textId="77777777" w:rsidR="009B1435" w:rsidRPr="009B1435" w:rsidRDefault="009B1435" w:rsidP="009B1435">
            <w:pPr>
              <w:widowControl/>
              <w:jc w:val="left"/>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【講座】 手作りみそ講座　朝</w:t>
            </w:r>
          </w:p>
        </w:tc>
      </w:tr>
      <w:tr w:rsidR="009B1435" w:rsidRPr="009B1435" w14:paraId="2C099808" w14:textId="77777777" w:rsidTr="009B1435">
        <w:trPr>
          <w:trHeight w:val="270"/>
        </w:trPr>
        <w:tc>
          <w:tcPr>
            <w:tcW w:w="1405" w:type="dxa"/>
            <w:tcBorders>
              <w:top w:val="nil"/>
              <w:left w:val="single" w:sz="4" w:space="0" w:color="auto"/>
              <w:bottom w:val="single" w:sz="4" w:space="0" w:color="auto"/>
              <w:right w:val="single" w:sz="4" w:space="0" w:color="auto"/>
            </w:tcBorders>
            <w:shd w:val="clear" w:color="auto" w:fill="auto"/>
            <w:noWrap/>
            <w:vAlign w:val="center"/>
            <w:hideMark/>
          </w:tcPr>
          <w:p w14:paraId="34D694C7" w14:textId="77777777" w:rsidR="009B1435" w:rsidRPr="009B1435" w:rsidRDefault="009B1435" w:rsidP="009B1435">
            <w:pPr>
              <w:widowControl/>
              <w:jc w:val="center"/>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11/16(金)</w:t>
            </w:r>
          </w:p>
        </w:tc>
        <w:tc>
          <w:tcPr>
            <w:tcW w:w="580" w:type="dxa"/>
            <w:tcBorders>
              <w:top w:val="nil"/>
              <w:left w:val="nil"/>
              <w:bottom w:val="single" w:sz="4" w:space="0" w:color="auto"/>
              <w:right w:val="single" w:sz="4" w:space="0" w:color="auto"/>
            </w:tcBorders>
            <w:shd w:val="clear" w:color="auto" w:fill="auto"/>
            <w:noWrap/>
            <w:vAlign w:val="center"/>
            <w:hideMark/>
          </w:tcPr>
          <w:p w14:paraId="27165E00" w14:textId="77777777" w:rsidR="009B1435" w:rsidRPr="009B1435" w:rsidRDefault="009B1435" w:rsidP="009B1435">
            <w:pPr>
              <w:widowControl/>
              <w:jc w:val="center"/>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14:00</w:t>
            </w:r>
          </w:p>
        </w:tc>
        <w:tc>
          <w:tcPr>
            <w:tcW w:w="7730" w:type="dxa"/>
            <w:tcBorders>
              <w:top w:val="nil"/>
              <w:left w:val="nil"/>
              <w:bottom w:val="single" w:sz="4" w:space="0" w:color="auto"/>
              <w:right w:val="single" w:sz="4" w:space="0" w:color="auto"/>
            </w:tcBorders>
            <w:shd w:val="clear" w:color="auto" w:fill="auto"/>
            <w:noWrap/>
            <w:vAlign w:val="center"/>
            <w:hideMark/>
          </w:tcPr>
          <w:p w14:paraId="2020F953" w14:textId="77777777" w:rsidR="009B1435" w:rsidRPr="009B1435" w:rsidRDefault="009B1435" w:rsidP="009B1435">
            <w:pPr>
              <w:widowControl/>
              <w:jc w:val="left"/>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【講座】 手作りみそ講座　昼</w:t>
            </w:r>
          </w:p>
        </w:tc>
      </w:tr>
      <w:tr w:rsidR="009B1435" w:rsidRPr="009B1435" w14:paraId="382BF630" w14:textId="77777777" w:rsidTr="009B1435">
        <w:trPr>
          <w:trHeight w:val="270"/>
        </w:trPr>
        <w:tc>
          <w:tcPr>
            <w:tcW w:w="1405" w:type="dxa"/>
            <w:tcBorders>
              <w:top w:val="nil"/>
              <w:left w:val="single" w:sz="4" w:space="0" w:color="auto"/>
              <w:bottom w:val="single" w:sz="4" w:space="0" w:color="auto"/>
              <w:right w:val="single" w:sz="4" w:space="0" w:color="auto"/>
            </w:tcBorders>
            <w:shd w:val="clear" w:color="auto" w:fill="auto"/>
            <w:noWrap/>
            <w:vAlign w:val="center"/>
            <w:hideMark/>
          </w:tcPr>
          <w:p w14:paraId="071A2B33" w14:textId="77777777" w:rsidR="009B1435" w:rsidRPr="009B1435" w:rsidRDefault="009B1435" w:rsidP="009B1435">
            <w:pPr>
              <w:widowControl/>
              <w:jc w:val="center"/>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11/16(金)</w:t>
            </w:r>
          </w:p>
        </w:tc>
        <w:tc>
          <w:tcPr>
            <w:tcW w:w="580" w:type="dxa"/>
            <w:tcBorders>
              <w:top w:val="nil"/>
              <w:left w:val="nil"/>
              <w:bottom w:val="single" w:sz="4" w:space="0" w:color="auto"/>
              <w:right w:val="single" w:sz="4" w:space="0" w:color="auto"/>
            </w:tcBorders>
            <w:shd w:val="clear" w:color="auto" w:fill="auto"/>
            <w:noWrap/>
            <w:vAlign w:val="center"/>
            <w:hideMark/>
          </w:tcPr>
          <w:p w14:paraId="11F7F129" w14:textId="77777777" w:rsidR="009B1435" w:rsidRPr="009B1435" w:rsidRDefault="009B1435" w:rsidP="009B1435">
            <w:pPr>
              <w:widowControl/>
              <w:jc w:val="center"/>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18:00</w:t>
            </w:r>
          </w:p>
        </w:tc>
        <w:tc>
          <w:tcPr>
            <w:tcW w:w="7730" w:type="dxa"/>
            <w:tcBorders>
              <w:top w:val="nil"/>
              <w:left w:val="nil"/>
              <w:bottom w:val="single" w:sz="4" w:space="0" w:color="auto"/>
              <w:right w:val="single" w:sz="4" w:space="0" w:color="auto"/>
            </w:tcBorders>
            <w:shd w:val="clear" w:color="auto" w:fill="auto"/>
            <w:noWrap/>
            <w:vAlign w:val="center"/>
            <w:hideMark/>
          </w:tcPr>
          <w:p w14:paraId="6FEB7D1F" w14:textId="77777777" w:rsidR="009B1435" w:rsidRPr="009B1435" w:rsidRDefault="009B1435" w:rsidP="009B1435">
            <w:pPr>
              <w:widowControl/>
              <w:jc w:val="left"/>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【講座】 手作りみそ講座　夜</w:t>
            </w:r>
          </w:p>
        </w:tc>
      </w:tr>
      <w:tr w:rsidR="009B1435" w:rsidRPr="009B1435" w14:paraId="0839BB81" w14:textId="77777777" w:rsidTr="009B1435">
        <w:trPr>
          <w:trHeight w:val="270"/>
        </w:trPr>
        <w:tc>
          <w:tcPr>
            <w:tcW w:w="1405" w:type="dxa"/>
            <w:tcBorders>
              <w:top w:val="nil"/>
              <w:left w:val="single" w:sz="4" w:space="0" w:color="auto"/>
              <w:bottom w:val="single" w:sz="4" w:space="0" w:color="auto"/>
              <w:right w:val="single" w:sz="4" w:space="0" w:color="auto"/>
            </w:tcBorders>
            <w:shd w:val="clear" w:color="auto" w:fill="auto"/>
            <w:noWrap/>
            <w:vAlign w:val="center"/>
            <w:hideMark/>
          </w:tcPr>
          <w:p w14:paraId="099066E2" w14:textId="77777777" w:rsidR="009B1435" w:rsidRPr="009B1435" w:rsidRDefault="009B1435" w:rsidP="009B1435">
            <w:pPr>
              <w:widowControl/>
              <w:jc w:val="center"/>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lastRenderedPageBreak/>
              <w:t>11/16(金)</w:t>
            </w:r>
          </w:p>
        </w:tc>
        <w:tc>
          <w:tcPr>
            <w:tcW w:w="580" w:type="dxa"/>
            <w:tcBorders>
              <w:top w:val="nil"/>
              <w:left w:val="nil"/>
              <w:bottom w:val="single" w:sz="4" w:space="0" w:color="auto"/>
              <w:right w:val="single" w:sz="4" w:space="0" w:color="auto"/>
            </w:tcBorders>
            <w:shd w:val="clear" w:color="auto" w:fill="auto"/>
            <w:noWrap/>
            <w:vAlign w:val="center"/>
            <w:hideMark/>
          </w:tcPr>
          <w:p w14:paraId="03C79E9B" w14:textId="77777777" w:rsidR="009B1435" w:rsidRPr="009B1435" w:rsidRDefault="009B1435" w:rsidP="009B1435">
            <w:pPr>
              <w:widowControl/>
              <w:jc w:val="center"/>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15:30</w:t>
            </w:r>
          </w:p>
        </w:tc>
        <w:tc>
          <w:tcPr>
            <w:tcW w:w="7730" w:type="dxa"/>
            <w:tcBorders>
              <w:top w:val="nil"/>
              <w:left w:val="nil"/>
              <w:bottom w:val="single" w:sz="4" w:space="0" w:color="auto"/>
              <w:right w:val="single" w:sz="4" w:space="0" w:color="auto"/>
            </w:tcBorders>
            <w:shd w:val="clear" w:color="auto" w:fill="auto"/>
            <w:noWrap/>
            <w:vAlign w:val="center"/>
            <w:hideMark/>
          </w:tcPr>
          <w:p w14:paraId="1C1C641F" w14:textId="77777777" w:rsidR="009B1435" w:rsidRPr="009B1435" w:rsidRDefault="009B1435" w:rsidP="009B1435">
            <w:pPr>
              <w:widowControl/>
              <w:jc w:val="left"/>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福祉ゾーンケアケース会議</w:t>
            </w:r>
          </w:p>
        </w:tc>
      </w:tr>
      <w:tr w:rsidR="009B1435" w:rsidRPr="009B1435" w14:paraId="53D01BB1" w14:textId="77777777" w:rsidTr="009B1435">
        <w:trPr>
          <w:trHeight w:val="285"/>
        </w:trPr>
        <w:tc>
          <w:tcPr>
            <w:tcW w:w="1405" w:type="dxa"/>
            <w:tcBorders>
              <w:top w:val="nil"/>
              <w:left w:val="single" w:sz="4" w:space="0" w:color="auto"/>
              <w:bottom w:val="single" w:sz="4" w:space="0" w:color="auto"/>
              <w:right w:val="single" w:sz="4" w:space="0" w:color="auto"/>
            </w:tcBorders>
            <w:shd w:val="clear" w:color="auto" w:fill="auto"/>
            <w:noWrap/>
            <w:vAlign w:val="center"/>
            <w:hideMark/>
          </w:tcPr>
          <w:p w14:paraId="29DAE6DB" w14:textId="77777777" w:rsidR="009B1435" w:rsidRPr="009B1435" w:rsidRDefault="009B1435" w:rsidP="009B1435">
            <w:pPr>
              <w:widowControl/>
              <w:jc w:val="center"/>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11/17(土)</w:t>
            </w:r>
          </w:p>
        </w:tc>
        <w:tc>
          <w:tcPr>
            <w:tcW w:w="580" w:type="dxa"/>
            <w:tcBorders>
              <w:top w:val="nil"/>
              <w:left w:val="nil"/>
              <w:bottom w:val="single" w:sz="4" w:space="0" w:color="auto"/>
              <w:right w:val="single" w:sz="4" w:space="0" w:color="auto"/>
            </w:tcBorders>
            <w:shd w:val="clear" w:color="auto" w:fill="auto"/>
            <w:noWrap/>
            <w:vAlign w:val="center"/>
            <w:hideMark/>
          </w:tcPr>
          <w:p w14:paraId="4DD732BA" w14:textId="77777777" w:rsidR="009B1435" w:rsidRPr="009B1435" w:rsidRDefault="009B1435" w:rsidP="009B1435">
            <w:pPr>
              <w:widowControl/>
              <w:jc w:val="left"/>
              <w:rPr>
                <w:rFonts w:ascii="Century" w:eastAsia="ＭＳ Ｐゴシック" w:hAnsi="Century" w:cs="ＭＳ Ｐゴシック"/>
                <w:color w:val="000000"/>
                <w:kern w:val="0"/>
                <w:sz w:val="22"/>
              </w:rPr>
            </w:pPr>
            <w:r w:rsidRPr="009B1435">
              <w:rPr>
                <w:rFonts w:ascii="Century" w:eastAsia="ＭＳ Ｐゴシック" w:hAnsi="Century" w:cs="ＭＳ Ｐゴシック"/>
                <w:color w:val="000000"/>
                <w:kern w:val="0"/>
                <w:sz w:val="22"/>
              </w:rPr>
              <w:t xml:space="preserve">　</w:t>
            </w:r>
          </w:p>
        </w:tc>
        <w:tc>
          <w:tcPr>
            <w:tcW w:w="773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3C1FB3C" w14:textId="77777777" w:rsidR="009B1435" w:rsidRPr="009B1435" w:rsidRDefault="009B1435" w:rsidP="009B1435">
            <w:pPr>
              <w:widowControl/>
              <w:jc w:val="left"/>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第70回全同協大会＠滋賀県</w:t>
            </w:r>
          </w:p>
        </w:tc>
      </w:tr>
      <w:tr w:rsidR="009B1435" w:rsidRPr="009B1435" w14:paraId="74477533" w14:textId="77777777" w:rsidTr="009B1435">
        <w:trPr>
          <w:trHeight w:val="285"/>
        </w:trPr>
        <w:tc>
          <w:tcPr>
            <w:tcW w:w="1405" w:type="dxa"/>
            <w:tcBorders>
              <w:top w:val="nil"/>
              <w:left w:val="single" w:sz="4" w:space="0" w:color="auto"/>
              <w:bottom w:val="single" w:sz="4" w:space="0" w:color="auto"/>
              <w:right w:val="single" w:sz="4" w:space="0" w:color="auto"/>
            </w:tcBorders>
            <w:shd w:val="clear" w:color="auto" w:fill="auto"/>
            <w:noWrap/>
            <w:vAlign w:val="center"/>
            <w:hideMark/>
          </w:tcPr>
          <w:p w14:paraId="71C3288B" w14:textId="77777777" w:rsidR="009B1435" w:rsidRPr="009B1435" w:rsidRDefault="009B1435" w:rsidP="009B1435">
            <w:pPr>
              <w:widowControl/>
              <w:jc w:val="center"/>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11/18(日)</w:t>
            </w:r>
          </w:p>
        </w:tc>
        <w:tc>
          <w:tcPr>
            <w:tcW w:w="580" w:type="dxa"/>
            <w:tcBorders>
              <w:top w:val="nil"/>
              <w:left w:val="nil"/>
              <w:bottom w:val="single" w:sz="4" w:space="0" w:color="auto"/>
              <w:right w:val="single" w:sz="4" w:space="0" w:color="auto"/>
            </w:tcBorders>
            <w:shd w:val="clear" w:color="auto" w:fill="auto"/>
            <w:noWrap/>
            <w:vAlign w:val="center"/>
            <w:hideMark/>
          </w:tcPr>
          <w:p w14:paraId="66F75521" w14:textId="77777777" w:rsidR="009B1435" w:rsidRPr="009B1435" w:rsidRDefault="009B1435" w:rsidP="009B1435">
            <w:pPr>
              <w:widowControl/>
              <w:jc w:val="left"/>
              <w:rPr>
                <w:rFonts w:ascii="Century" w:eastAsia="ＭＳ Ｐゴシック" w:hAnsi="Century" w:cs="ＭＳ Ｐゴシック"/>
                <w:color w:val="000000"/>
                <w:kern w:val="0"/>
                <w:sz w:val="22"/>
              </w:rPr>
            </w:pPr>
            <w:r w:rsidRPr="009B1435">
              <w:rPr>
                <w:rFonts w:ascii="Century" w:eastAsia="ＭＳ Ｐゴシック" w:hAnsi="Century" w:cs="ＭＳ Ｐゴシック"/>
                <w:color w:val="000000"/>
                <w:kern w:val="0"/>
                <w:sz w:val="22"/>
              </w:rPr>
              <w:t xml:space="preserve">　</w:t>
            </w:r>
          </w:p>
        </w:tc>
        <w:tc>
          <w:tcPr>
            <w:tcW w:w="7730" w:type="dxa"/>
            <w:vMerge/>
            <w:tcBorders>
              <w:top w:val="nil"/>
              <w:left w:val="single" w:sz="4" w:space="0" w:color="auto"/>
              <w:bottom w:val="single" w:sz="4" w:space="0" w:color="000000"/>
              <w:right w:val="single" w:sz="4" w:space="0" w:color="auto"/>
            </w:tcBorders>
            <w:vAlign w:val="center"/>
            <w:hideMark/>
          </w:tcPr>
          <w:p w14:paraId="3989BDE9" w14:textId="77777777" w:rsidR="009B1435" w:rsidRPr="009B1435" w:rsidRDefault="009B1435" w:rsidP="009B1435">
            <w:pPr>
              <w:widowControl/>
              <w:jc w:val="left"/>
              <w:rPr>
                <w:rFonts w:ascii="ＭＳ 明朝" w:eastAsia="ＭＳ 明朝" w:hAnsi="ＭＳ 明朝" w:cs="ＭＳ Ｐゴシック"/>
                <w:color w:val="000000"/>
                <w:kern w:val="0"/>
                <w:sz w:val="22"/>
              </w:rPr>
            </w:pPr>
          </w:p>
        </w:tc>
      </w:tr>
      <w:tr w:rsidR="009B1435" w:rsidRPr="009B1435" w14:paraId="723185B3" w14:textId="77777777" w:rsidTr="009B1435">
        <w:trPr>
          <w:trHeight w:val="270"/>
        </w:trPr>
        <w:tc>
          <w:tcPr>
            <w:tcW w:w="1405" w:type="dxa"/>
            <w:tcBorders>
              <w:top w:val="nil"/>
              <w:left w:val="single" w:sz="4" w:space="0" w:color="auto"/>
              <w:bottom w:val="single" w:sz="4" w:space="0" w:color="auto"/>
              <w:right w:val="single" w:sz="4" w:space="0" w:color="auto"/>
            </w:tcBorders>
            <w:shd w:val="clear" w:color="auto" w:fill="auto"/>
            <w:noWrap/>
            <w:vAlign w:val="center"/>
            <w:hideMark/>
          </w:tcPr>
          <w:p w14:paraId="74681265" w14:textId="77777777" w:rsidR="009B1435" w:rsidRPr="009B1435" w:rsidRDefault="009B1435" w:rsidP="009B1435">
            <w:pPr>
              <w:widowControl/>
              <w:jc w:val="center"/>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11/20(火)</w:t>
            </w:r>
          </w:p>
        </w:tc>
        <w:tc>
          <w:tcPr>
            <w:tcW w:w="580" w:type="dxa"/>
            <w:tcBorders>
              <w:top w:val="nil"/>
              <w:left w:val="nil"/>
              <w:bottom w:val="single" w:sz="4" w:space="0" w:color="auto"/>
              <w:right w:val="single" w:sz="4" w:space="0" w:color="auto"/>
            </w:tcBorders>
            <w:shd w:val="clear" w:color="auto" w:fill="auto"/>
            <w:noWrap/>
            <w:vAlign w:val="center"/>
            <w:hideMark/>
          </w:tcPr>
          <w:p w14:paraId="5796AA0C" w14:textId="77777777" w:rsidR="009B1435" w:rsidRPr="009B1435" w:rsidRDefault="009B1435" w:rsidP="009B1435">
            <w:pPr>
              <w:widowControl/>
              <w:jc w:val="center"/>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13:00</w:t>
            </w:r>
          </w:p>
        </w:tc>
        <w:tc>
          <w:tcPr>
            <w:tcW w:w="7730" w:type="dxa"/>
            <w:tcBorders>
              <w:top w:val="nil"/>
              <w:left w:val="nil"/>
              <w:bottom w:val="single" w:sz="4" w:space="0" w:color="auto"/>
              <w:right w:val="single" w:sz="4" w:space="0" w:color="auto"/>
            </w:tcBorders>
            <w:shd w:val="clear" w:color="auto" w:fill="auto"/>
            <w:noWrap/>
            <w:vAlign w:val="center"/>
            <w:hideMark/>
          </w:tcPr>
          <w:p w14:paraId="4A0663DA" w14:textId="77777777" w:rsidR="009B1435" w:rsidRPr="009B1435" w:rsidRDefault="009B1435" w:rsidP="009B1435">
            <w:pPr>
              <w:widowControl/>
              <w:jc w:val="left"/>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中央生活対策部協議に参加</w:t>
            </w:r>
          </w:p>
        </w:tc>
      </w:tr>
      <w:tr w:rsidR="009B1435" w:rsidRPr="009B1435" w14:paraId="66980168" w14:textId="77777777" w:rsidTr="009B1435">
        <w:trPr>
          <w:trHeight w:val="270"/>
        </w:trPr>
        <w:tc>
          <w:tcPr>
            <w:tcW w:w="1405" w:type="dxa"/>
            <w:tcBorders>
              <w:top w:val="nil"/>
              <w:left w:val="single" w:sz="4" w:space="0" w:color="auto"/>
              <w:bottom w:val="single" w:sz="4" w:space="0" w:color="auto"/>
              <w:right w:val="single" w:sz="4" w:space="0" w:color="auto"/>
            </w:tcBorders>
            <w:shd w:val="clear" w:color="auto" w:fill="auto"/>
            <w:noWrap/>
            <w:vAlign w:val="center"/>
            <w:hideMark/>
          </w:tcPr>
          <w:p w14:paraId="70E30641" w14:textId="77777777" w:rsidR="009B1435" w:rsidRPr="009B1435" w:rsidRDefault="009B1435" w:rsidP="009B1435">
            <w:pPr>
              <w:widowControl/>
              <w:jc w:val="center"/>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11/21(水)</w:t>
            </w:r>
          </w:p>
        </w:tc>
        <w:tc>
          <w:tcPr>
            <w:tcW w:w="580" w:type="dxa"/>
            <w:tcBorders>
              <w:top w:val="nil"/>
              <w:left w:val="nil"/>
              <w:bottom w:val="single" w:sz="4" w:space="0" w:color="auto"/>
              <w:right w:val="single" w:sz="4" w:space="0" w:color="auto"/>
            </w:tcBorders>
            <w:shd w:val="clear" w:color="auto" w:fill="auto"/>
            <w:noWrap/>
            <w:vAlign w:val="center"/>
            <w:hideMark/>
          </w:tcPr>
          <w:p w14:paraId="5073F0E9" w14:textId="77777777" w:rsidR="009B1435" w:rsidRPr="009B1435" w:rsidRDefault="009B1435" w:rsidP="009B1435">
            <w:pPr>
              <w:widowControl/>
              <w:jc w:val="center"/>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16:00</w:t>
            </w:r>
          </w:p>
        </w:tc>
        <w:tc>
          <w:tcPr>
            <w:tcW w:w="7730" w:type="dxa"/>
            <w:tcBorders>
              <w:top w:val="nil"/>
              <w:left w:val="nil"/>
              <w:bottom w:val="single" w:sz="4" w:space="0" w:color="auto"/>
              <w:right w:val="single" w:sz="4" w:space="0" w:color="auto"/>
            </w:tcBorders>
            <w:shd w:val="clear" w:color="auto" w:fill="auto"/>
            <w:noWrap/>
            <w:vAlign w:val="center"/>
            <w:hideMark/>
          </w:tcPr>
          <w:p w14:paraId="0AEDF9E2" w14:textId="77777777" w:rsidR="009B1435" w:rsidRPr="009B1435" w:rsidRDefault="009B1435" w:rsidP="009B1435">
            <w:pPr>
              <w:widowControl/>
              <w:jc w:val="left"/>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教育ケアケース会議</w:t>
            </w:r>
          </w:p>
        </w:tc>
      </w:tr>
      <w:tr w:rsidR="009B1435" w:rsidRPr="009B1435" w14:paraId="403D2D11" w14:textId="77777777" w:rsidTr="009B1435">
        <w:trPr>
          <w:trHeight w:val="270"/>
        </w:trPr>
        <w:tc>
          <w:tcPr>
            <w:tcW w:w="1405" w:type="dxa"/>
            <w:tcBorders>
              <w:top w:val="nil"/>
              <w:left w:val="single" w:sz="4" w:space="0" w:color="auto"/>
              <w:bottom w:val="single" w:sz="4" w:space="0" w:color="auto"/>
              <w:right w:val="single" w:sz="4" w:space="0" w:color="auto"/>
            </w:tcBorders>
            <w:shd w:val="clear" w:color="auto" w:fill="auto"/>
            <w:noWrap/>
            <w:vAlign w:val="center"/>
            <w:hideMark/>
          </w:tcPr>
          <w:p w14:paraId="707AD65C" w14:textId="77777777" w:rsidR="009B1435" w:rsidRPr="009B1435" w:rsidRDefault="009B1435" w:rsidP="009B1435">
            <w:pPr>
              <w:widowControl/>
              <w:jc w:val="center"/>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11/22(木)</w:t>
            </w:r>
          </w:p>
        </w:tc>
        <w:tc>
          <w:tcPr>
            <w:tcW w:w="580" w:type="dxa"/>
            <w:tcBorders>
              <w:top w:val="nil"/>
              <w:left w:val="nil"/>
              <w:bottom w:val="single" w:sz="4" w:space="0" w:color="auto"/>
              <w:right w:val="single" w:sz="4" w:space="0" w:color="auto"/>
            </w:tcBorders>
            <w:shd w:val="clear" w:color="auto" w:fill="auto"/>
            <w:noWrap/>
            <w:vAlign w:val="center"/>
            <w:hideMark/>
          </w:tcPr>
          <w:p w14:paraId="337E709F" w14:textId="77777777" w:rsidR="009B1435" w:rsidRPr="009B1435" w:rsidRDefault="009B1435" w:rsidP="009B1435">
            <w:pPr>
              <w:widowControl/>
              <w:jc w:val="center"/>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10:00</w:t>
            </w:r>
          </w:p>
        </w:tc>
        <w:tc>
          <w:tcPr>
            <w:tcW w:w="7730" w:type="dxa"/>
            <w:tcBorders>
              <w:top w:val="nil"/>
              <w:left w:val="nil"/>
              <w:bottom w:val="single" w:sz="4" w:space="0" w:color="auto"/>
              <w:right w:val="single" w:sz="4" w:space="0" w:color="auto"/>
            </w:tcBorders>
            <w:shd w:val="clear" w:color="auto" w:fill="auto"/>
            <w:noWrap/>
            <w:vAlign w:val="center"/>
            <w:hideMark/>
          </w:tcPr>
          <w:p w14:paraId="14B35E81" w14:textId="77777777" w:rsidR="009B1435" w:rsidRPr="009B1435" w:rsidRDefault="009B1435" w:rsidP="009B1435">
            <w:pPr>
              <w:widowControl/>
              <w:jc w:val="left"/>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同推協事務局会議＠住之江中学校</w:t>
            </w:r>
          </w:p>
        </w:tc>
      </w:tr>
      <w:tr w:rsidR="009B1435" w:rsidRPr="009B1435" w14:paraId="5D9DD773" w14:textId="77777777" w:rsidTr="009B1435">
        <w:trPr>
          <w:trHeight w:val="270"/>
        </w:trPr>
        <w:tc>
          <w:tcPr>
            <w:tcW w:w="1405" w:type="dxa"/>
            <w:tcBorders>
              <w:top w:val="nil"/>
              <w:left w:val="single" w:sz="4" w:space="0" w:color="auto"/>
              <w:bottom w:val="single" w:sz="4" w:space="0" w:color="auto"/>
              <w:right w:val="single" w:sz="4" w:space="0" w:color="auto"/>
            </w:tcBorders>
            <w:shd w:val="clear" w:color="auto" w:fill="auto"/>
            <w:noWrap/>
            <w:vAlign w:val="center"/>
            <w:hideMark/>
          </w:tcPr>
          <w:p w14:paraId="05F6B37B" w14:textId="77777777" w:rsidR="009B1435" w:rsidRPr="009B1435" w:rsidRDefault="009B1435" w:rsidP="009B1435">
            <w:pPr>
              <w:widowControl/>
              <w:jc w:val="center"/>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11/22(木)</w:t>
            </w:r>
          </w:p>
        </w:tc>
        <w:tc>
          <w:tcPr>
            <w:tcW w:w="580" w:type="dxa"/>
            <w:tcBorders>
              <w:top w:val="nil"/>
              <w:left w:val="nil"/>
              <w:bottom w:val="single" w:sz="4" w:space="0" w:color="auto"/>
              <w:right w:val="single" w:sz="4" w:space="0" w:color="auto"/>
            </w:tcBorders>
            <w:shd w:val="clear" w:color="auto" w:fill="auto"/>
            <w:noWrap/>
            <w:vAlign w:val="center"/>
            <w:hideMark/>
          </w:tcPr>
          <w:p w14:paraId="6450220A" w14:textId="77777777" w:rsidR="009B1435" w:rsidRPr="009B1435" w:rsidRDefault="009B1435" w:rsidP="009B1435">
            <w:pPr>
              <w:widowControl/>
              <w:jc w:val="center"/>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18:00</w:t>
            </w:r>
          </w:p>
        </w:tc>
        <w:tc>
          <w:tcPr>
            <w:tcW w:w="7730" w:type="dxa"/>
            <w:tcBorders>
              <w:top w:val="nil"/>
              <w:left w:val="nil"/>
              <w:bottom w:val="single" w:sz="4" w:space="0" w:color="auto"/>
              <w:right w:val="single" w:sz="4" w:space="0" w:color="auto"/>
            </w:tcBorders>
            <w:shd w:val="clear" w:color="auto" w:fill="auto"/>
            <w:noWrap/>
            <w:vAlign w:val="center"/>
            <w:hideMark/>
          </w:tcPr>
          <w:p w14:paraId="7136C7DA" w14:textId="77777777" w:rsidR="009B1435" w:rsidRPr="009B1435" w:rsidRDefault="009B1435" w:rsidP="009B1435">
            <w:pPr>
              <w:widowControl/>
              <w:jc w:val="left"/>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法律相談</w:t>
            </w:r>
          </w:p>
        </w:tc>
      </w:tr>
      <w:tr w:rsidR="009B1435" w:rsidRPr="009B1435" w14:paraId="014AAEFC" w14:textId="77777777" w:rsidTr="009B1435">
        <w:trPr>
          <w:trHeight w:val="270"/>
        </w:trPr>
        <w:tc>
          <w:tcPr>
            <w:tcW w:w="1405" w:type="dxa"/>
            <w:tcBorders>
              <w:top w:val="nil"/>
              <w:left w:val="single" w:sz="4" w:space="0" w:color="auto"/>
              <w:bottom w:val="single" w:sz="4" w:space="0" w:color="auto"/>
              <w:right w:val="single" w:sz="4" w:space="0" w:color="auto"/>
            </w:tcBorders>
            <w:shd w:val="clear" w:color="auto" w:fill="auto"/>
            <w:noWrap/>
            <w:vAlign w:val="center"/>
            <w:hideMark/>
          </w:tcPr>
          <w:p w14:paraId="0B5F4E4B" w14:textId="77777777" w:rsidR="009B1435" w:rsidRPr="009B1435" w:rsidRDefault="009B1435" w:rsidP="009B1435">
            <w:pPr>
              <w:widowControl/>
              <w:jc w:val="center"/>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11/22(木)</w:t>
            </w:r>
          </w:p>
        </w:tc>
        <w:tc>
          <w:tcPr>
            <w:tcW w:w="580" w:type="dxa"/>
            <w:tcBorders>
              <w:top w:val="nil"/>
              <w:left w:val="nil"/>
              <w:bottom w:val="single" w:sz="4" w:space="0" w:color="auto"/>
              <w:right w:val="single" w:sz="4" w:space="0" w:color="auto"/>
            </w:tcBorders>
            <w:shd w:val="clear" w:color="auto" w:fill="auto"/>
            <w:noWrap/>
            <w:vAlign w:val="center"/>
            <w:hideMark/>
          </w:tcPr>
          <w:p w14:paraId="624B3BDB" w14:textId="77777777" w:rsidR="009B1435" w:rsidRPr="009B1435" w:rsidRDefault="009B1435" w:rsidP="009B1435">
            <w:pPr>
              <w:widowControl/>
              <w:jc w:val="center"/>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10:00</w:t>
            </w:r>
          </w:p>
        </w:tc>
        <w:tc>
          <w:tcPr>
            <w:tcW w:w="7730" w:type="dxa"/>
            <w:tcBorders>
              <w:top w:val="nil"/>
              <w:left w:val="nil"/>
              <w:bottom w:val="single" w:sz="4" w:space="0" w:color="auto"/>
              <w:right w:val="single" w:sz="4" w:space="0" w:color="auto"/>
            </w:tcBorders>
            <w:shd w:val="clear" w:color="auto" w:fill="auto"/>
            <w:noWrap/>
            <w:vAlign w:val="center"/>
            <w:hideMark/>
          </w:tcPr>
          <w:p w14:paraId="7B442BA1" w14:textId="77777777" w:rsidR="009B1435" w:rsidRPr="009B1435" w:rsidRDefault="009B1435" w:rsidP="009B1435">
            <w:pPr>
              <w:widowControl/>
              <w:jc w:val="left"/>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【講座】　着物着付け講座</w:t>
            </w:r>
          </w:p>
        </w:tc>
      </w:tr>
      <w:tr w:rsidR="009B1435" w:rsidRPr="009B1435" w14:paraId="63B8A62D" w14:textId="77777777" w:rsidTr="009B1435">
        <w:trPr>
          <w:trHeight w:val="285"/>
        </w:trPr>
        <w:tc>
          <w:tcPr>
            <w:tcW w:w="1405" w:type="dxa"/>
            <w:tcBorders>
              <w:top w:val="nil"/>
              <w:left w:val="single" w:sz="4" w:space="0" w:color="auto"/>
              <w:bottom w:val="single" w:sz="4" w:space="0" w:color="auto"/>
              <w:right w:val="single" w:sz="4" w:space="0" w:color="auto"/>
            </w:tcBorders>
            <w:shd w:val="clear" w:color="auto" w:fill="auto"/>
            <w:noWrap/>
            <w:vAlign w:val="center"/>
            <w:hideMark/>
          </w:tcPr>
          <w:p w14:paraId="2927B7D0" w14:textId="77777777" w:rsidR="009B1435" w:rsidRPr="009B1435" w:rsidRDefault="009B1435" w:rsidP="009B1435">
            <w:pPr>
              <w:widowControl/>
              <w:jc w:val="center"/>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11/23(金)</w:t>
            </w:r>
          </w:p>
        </w:tc>
        <w:tc>
          <w:tcPr>
            <w:tcW w:w="580" w:type="dxa"/>
            <w:tcBorders>
              <w:top w:val="nil"/>
              <w:left w:val="nil"/>
              <w:bottom w:val="single" w:sz="4" w:space="0" w:color="auto"/>
              <w:right w:val="single" w:sz="4" w:space="0" w:color="auto"/>
            </w:tcBorders>
            <w:shd w:val="clear" w:color="auto" w:fill="auto"/>
            <w:noWrap/>
            <w:vAlign w:val="center"/>
            <w:hideMark/>
          </w:tcPr>
          <w:p w14:paraId="73C37E3A" w14:textId="77777777" w:rsidR="009B1435" w:rsidRPr="009B1435" w:rsidRDefault="009B1435" w:rsidP="009B1435">
            <w:pPr>
              <w:widowControl/>
              <w:jc w:val="left"/>
              <w:rPr>
                <w:rFonts w:ascii="Century" w:eastAsia="ＭＳ Ｐゴシック" w:hAnsi="Century" w:cs="ＭＳ Ｐゴシック"/>
                <w:color w:val="000000"/>
                <w:kern w:val="0"/>
                <w:sz w:val="22"/>
              </w:rPr>
            </w:pPr>
            <w:r w:rsidRPr="009B1435">
              <w:rPr>
                <w:rFonts w:ascii="Century" w:eastAsia="ＭＳ Ｐゴシック" w:hAnsi="Century" w:cs="ＭＳ Ｐゴシック"/>
                <w:color w:val="000000"/>
                <w:kern w:val="0"/>
                <w:sz w:val="22"/>
              </w:rPr>
              <w:t xml:space="preserve">　</w:t>
            </w:r>
          </w:p>
        </w:tc>
        <w:tc>
          <w:tcPr>
            <w:tcW w:w="7730" w:type="dxa"/>
            <w:tcBorders>
              <w:top w:val="nil"/>
              <w:left w:val="nil"/>
              <w:bottom w:val="single" w:sz="4" w:space="0" w:color="auto"/>
              <w:right w:val="single" w:sz="4" w:space="0" w:color="auto"/>
            </w:tcBorders>
            <w:shd w:val="clear" w:color="auto" w:fill="auto"/>
            <w:noWrap/>
            <w:vAlign w:val="center"/>
            <w:hideMark/>
          </w:tcPr>
          <w:p w14:paraId="2DCE7058" w14:textId="77777777" w:rsidR="009B1435" w:rsidRPr="009B1435" w:rsidRDefault="009B1435" w:rsidP="009B1435">
            <w:pPr>
              <w:widowControl/>
              <w:jc w:val="left"/>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滋賀県彦根市ゲストスピーカー</w:t>
            </w:r>
          </w:p>
        </w:tc>
      </w:tr>
      <w:tr w:rsidR="009B1435" w:rsidRPr="009B1435" w14:paraId="1DA9DF05" w14:textId="77777777" w:rsidTr="009B1435">
        <w:trPr>
          <w:trHeight w:val="270"/>
        </w:trPr>
        <w:tc>
          <w:tcPr>
            <w:tcW w:w="1405" w:type="dxa"/>
            <w:tcBorders>
              <w:top w:val="nil"/>
              <w:left w:val="single" w:sz="4" w:space="0" w:color="auto"/>
              <w:bottom w:val="single" w:sz="4" w:space="0" w:color="auto"/>
              <w:right w:val="single" w:sz="4" w:space="0" w:color="auto"/>
            </w:tcBorders>
            <w:shd w:val="clear" w:color="auto" w:fill="auto"/>
            <w:noWrap/>
            <w:vAlign w:val="center"/>
            <w:hideMark/>
          </w:tcPr>
          <w:p w14:paraId="3DCBEDC1" w14:textId="77777777" w:rsidR="009B1435" w:rsidRPr="009B1435" w:rsidRDefault="009B1435" w:rsidP="009B1435">
            <w:pPr>
              <w:widowControl/>
              <w:jc w:val="center"/>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11/27(火)</w:t>
            </w:r>
          </w:p>
        </w:tc>
        <w:tc>
          <w:tcPr>
            <w:tcW w:w="580" w:type="dxa"/>
            <w:tcBorders>
              <w:top w:val="nil"/>
              <w:left w:val="nil"/>
              <w:bottom w:val="single" w:sz="4" w:space="0" w:color="auto"/>
              <w:right w:val="single" w:sz="4" w:space="0" w:color="auto"/>
            </w:tcBorders>
            <w:shd w:val="clear" w:color="auto" w:fill="auto"/>
            <w:noWrap/>
            <w:vAlign w:val="center"/>
            <w:hideMark/>
          </w:tcPr>
          <w:p w14:paraId="536CE40C" w14:textId="77777777" w:rsidR="009B1435" w:rsidRPr="009B1435" w:rsidRDefault="009B1435" w:rsidP="009B1435">
            <w:pPr>
              <w:widowControl/>
              <w:jc w:val="center"/>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16:00</w:t>
            </w:r>
          </w:p>
        </w:tc>
        <w:tc>
          <w:tcPr>
            <w:tcW w:w="7730" w:type="dxa"/>
            <w:tcBorders>
              <w:top w:val="nil"/>
              <w:left w:val="nil"/>
              <w:bottom w:val="single" w:sz="4" w:space="0" w:color="auto"/>
              <w:right w:val="single" w:sz="4" w:space="0" w:color="auto"/>
            </w:tcBorders>
            <w:shd w:val="clear" w:color="auto" w:fill="auto"/>
            <w:noWrap/>
            <w:vAlign w:val="center"/>
            <w:hideMark/>
          </w:tcPr>
          <w:p w14:paraId="13757F85" w14:textId="77777777" w:rsidR="009B1435" w:rsidRPr="009B1435" w:rsidRDefault="009B1435" w:rsidP="009B1435">
            <w:pPr>
              <w:widowControl/>
              <w:jc w:val="left"/>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寿こども料理食堂</w:t>
            </w:r>
          </w:p>
        </w:tc>
      </w:tr>
      <w:tr w:rsidR="009B1435" w:rsidRPr="009B1435" w14:paraId="3CE21894" w14:textId="77777777" w:rsidTr="009B1435">
        <w:trPr>
          <w:trHeight w:val="270"/>
        </w:trPr>
        <w:tc>
          <w:tcPr>
            <w:tcW w:w="1405" w:type="dxa"/>
            <w:tcBorders>
              <w:top w:val="nil"/>
              <w:left w:val="single" w:sz="4" w:space="0" w:color="auto"/>
              <w:bottom w:val="single" w:sz="4" w:space="0" w:color="auto"/>
              <w:right w:val="single" w:sz="4" w:space="0" w:color="auto"/>
            </w:tcBorders>
            <w:shd w:val="clear" w:color="auto" w:fill="auto"/>
            <w:noWrap/>
            <w:vAlign w:val="center"/>
            <w:hideMark/>
          </w:tcPr>
          <w:p w14:paraId="18DD8428" w14:textId="77777777" w:rsidR="009B1435" w:rsidRPr="009B1435" w:rsidRDefault="009B1435" w:rsidP="009B1435">
            <w:pPr>
              <w:widowControl/>
              <w:jc w:val="center"/>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11/27(火)</w:t>
            </w:r>
          </w:p>
        </w:tc>
        <w:tc>
          <w:tcPr>
            <w:tcW w:w="580" w:type="dxa"/>
            <w:tcBorders>
              <w:top w:val="nil"/>
              <w:left w:val="nil"/>
              <w:bottom w:val="single" w:sz="4" w:space="0" w:color="auto"/>
              <w:right w:val="single" w:sz="4" w:space="0" w:color="auto"/>
            </w:tcBorders>
            <w:shd w:val="clear" w:color="auto" w:fill="auto"/>
            <w:noWrap/>
            <w:vAlign w:val="center"/>
            <w:hideMark/>
          </w:tcPr>
          <w:p w14:paraId="0523B4FF" w14:textId="77777777" w:rsidR="009B1435" w:rsidRPr="009B1435" w:rsidRDefault="009B1435" w:rsidP="009B1435">
            <w:pPr>
              <w:widowControl/>
              <w:jc w:val="center"/>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18:30</w:t>
            </w:r>
          </w:p>
        </w:tc>
        <w:tc>
          <w:tcPr>
            <w:tcW w:w="7730" w:type="dxa"/>
            <w:tcBorders>
              <w:top w:val="nil"/>
              <w:left w:val="nil"/>
              <w:bottom w:val="single" w:sz="4" w:space="0" w:color="auto"/>
              <w:right w:val="single" w:sz="4" w:space="0" w:color="auto"/>
            </w:tcBorders>
            <w:shd w:val="clear" w:color="auto" w:fill="auto"/>
            <w:noWrap/>
            <w:vAlign w:val="center"/>
            <w:hideMark/>
          </w:tcPr>
          <w:p w14:paraId="45E35288" w14:textId="77777777" w:rsidR="009B1435" w:rsidRPr="009B1435" w:rsidRDefault="009B1435" w:rsidP="009B1435">
            <w:pPr>
              <w:widowControl/>
              <w:jc w:val="left"/>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第3回区政会議</w:t>
            </w:r>
          </w:p>
        </w:tc>
      </w:tr>
      <w:tr w:rsidR="009B1435" w:rsidRPr="009B1435" w14:paraId="226FFD56" w14:textId="77777777" w:rsidTr="009B1435">
        <w:trPr>
          <w:trHeight w:val="270"/>
        </w:trPr>
        <w:tc>
          <w:tcPr>
            <w:tcW w:w="1405" w:type="dxa"/>
            <w:tcBorders>
              <w:top w:val="nil"/>
              <w:left w:val="single" w:sz="4" w:space="0" w:color="auto"/>
              <w:bottom w:val="single" w:sz="4" w:space="0" w:color="auto"/>
              <w:right w:val="single" w:sz="4" w:space="0" w:color="auto"/>
            </w:tcBorders>
            <w:shd w:val="clear" w:color="auto" w:fill="auto"/>
            <w:noWrap/>
            <w:vAlign w:val="center"/>
            <w:hideMark/>
          </w:tcPr>
          <w:p w14:paraId="48D5B231" w14:textId="77777777" w:rsidR="009B1435" w:rsidRPr="009B1435" w:rsidRDefault="009B1435" w:rsidP="009B1435">
            <w:pPr>
              <w:widowControl/>
              <w:jc w:val="center"/>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11/28(水)</w:t>
            </w:r>
          </w:p>
        </w:tc>
        <w:tc>
          <w:tcPr>
            <w:tcW w:w="580" w:type="dxa"/>
            <w:tcBorders>
              <w:top w:val="nil"/>
              <w:left w:val="nil"/>
              <w:bottom w:val="single" w:sz="4" w:space="0" w:color="auto"/>
              <w:right w:val="single" w:sz="4" w:space="0" w:color="auto"/>
            </w:tcBorders>
            <w:shd w:val="clear" w:color="auto" w:fill="auto"/>
            <w:noWrap/>
            <w:vAlign w:val="center"/>
            <w:hideMark/>
          </w:tcPr>
          <w:p w14:paraId="4921E621" w14:textId="77777777" w:rsidR="009B1435" w:rsidRPr="009B1435" w:rsidRDefault="009B1435" w:rsidP="009B1435">
            <w:pPr>
              <w:widowControl/>
              <w:jc w:val="center"/>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18:30</w:t>
            </w:r>
          </w:p>
        </w:tc>
        <w:tc>
          <w:tcPr>
            <w:tcW w:w="7730" w:type="dxa"/>
            <w:tcBorders>
              <w:top w:val="nil"/>
              <w:left w:val="nil"/>
              <w:bottom w:val="single" w:sz="4" w:space="0" w:color="auto"/>
              <w:right w:val="single" w:sz="4" w:space="0" w:color="auto"/>
            </w:tcBorders>
            <w:shd w:val="clear" w:color="auto" w:fill="auto"/>
            <w:noWrap/>
            <w:vAlign w:val="center"/>
            <w:hideMark/>
          </w:tcPr>
          <w:p w14:paraId="34866225" w14:textId="77777777" w:rsidR="009B1435" w:rsidRPr="009B1435" w:rsidRDefault="009B1435" w:rsidP="009B1435">
            <w:pPr>
              <w:widowControl/>
              <w:jc w:val="left"/>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市内識字教室連絡会</w:t>
            </w:r>
          </w:p>
        </w:tc>
      </w:tr>
      <w:tr w:rsidR="009B1435" w:rsidRPr="009B1435" w14:paraId="6E23D0E2" w14:textId="77777777" w:rsidTr="009B1435">
        <w:trPr>
          <w:trHeight w:val="270"/>
        </w:trPr>
        <w:tc>
          <w:tcPr>
            <w:tcW w:w="1405" w:type="dxa"/>
            <w:tcBorders>
              <w:top w:val="nil"/>
              <w:left w:val="single" w:sz="4" w:space="0" w:color="auto"/>
              <w:bottom w:val="single" w:sz="4" w:space="0" w:color="auto"/>
              <w:right w:val="single" w:sz="4" w:space="0" w:color="auto"/>
            </w:tcBorders>
            <w:shd w:val="clear" w:color="auto" w:fill="auto"/>
            <w:noWrap/>
            <w:vAlign w:val="center"/>
            <w:hideMark/>
          </w:tcPr>
          <w:p w14:paraId="3D568231" w14:textId="77777777" w:rsidR="009B1435" w:rsidRPr="009B1435" w:rsidRDefault="009B1435" w:rsidP="009B1435">
            <w:pPr>
              <w:widowControl/>
              <w:jc w:val="center"/>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11/29(木)</w:t>
            </w:r>
          </w:p>
        </w:tc>
        <w:tc>
          <w:tcPr>
            <w:tcW w:w="580" w:type="dxa"/>
            <w:tcBorders>
              <w:top w:val="nil"/>
              <w:left w:val="nil"/>
              <w:bottom w:val="single" w:sz="4" w:space="0" w:color="auto"/>
              <w:right w:val="single" w:sz="4" w:space="0" w:color="auto"/>
            </w:tcBorders>
            <w:shd w:val="clear" w:color="auto" w:fill="auto"/>
            <w:noWrap/>
            <w:vAlign w:val="center"/>
            <w:hideMark/>
          </w:tcPr>
          <w:p w14:paraId="3ACD6340" w14:textId="77777777" w:rsidR="009B1435" w:rsidRPr="009B1435" w:rsidRDefault="009B1435" w:rsidP="009B1435">
            <w:pPr>
              <w:widowControl/>
              <w:jc w:val="center"/>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10:00</w:t>
            </w:r>
          </w:p>
        </w:tc>
        <w:tc>
          <w:tcPr>
            <w:tcW w:w="7730" w:type="dxa"/>
            <w:tcBorders>
              <w:top w:val="nil"/>
              <w:left w:val="nil"/>
              <w:bottom w:val="single" w:sz="4" w:space="0" w:color="auto"/>
              <w:right w:val="single" w:sz="4" w:space="0" w:color="auto"/>
            </w:tcBorders>
            <w:shd w:val="clear" w:color="auto" w:fill="auto"/>
            <w:noWrap/>
            <w:vAlign w:val="center"/>
            <w:hideMark/>
          </w:tcPr>
          <w:p w14:paraId="746552BB" w14:textId="77777777" w:rsidR="009B1435" w:rsidRPr="009B1435" w:rsidRDefault="009B1435" w:rsidP="009B1435">
            <w:pPr>
              <w:widowControl/>
              <w:jc w:val="left"/>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同推協事務局会議（寿）</w:t>
            </w:r>
          </w:p>
        </w:tc>
      </w:tr>
      <w:tr w:rsidR="009B1435" w:rsidRPr="009B1435" w14:paraId="060D53EE" w14:textId="77777777" w:rsidTr="009B1435">
        <w:trPr>
          <w:trHeight w:val="270"/>
        </w:trPr>
        <w:tc>
          <w:tcPr>
            <w:tcW w:w="1405" w:type="dxa"/>
            <w:tcBorders>
              <w:top w:val="nil"/>
              <w:left w:val="single" w:sz="4" w:space="0" w:color="auto"/>
              <w:bottom w:val="single" w:sz="4" w:space="0" w:color="auto"/>
              <w:right w:val="single" w:sz="4" w:space="0" w:color="auto"/>
            </w:tcBorders>
            <w:shd w:val="clear" w:color="auto" w:fill="auto"/>
            <w:noWrap/>
            <w:vAlign w:val="center"/>
            <w:hideMark/>
          </w:tcPr>
          <w:p w14:paraId="6F115F2A" w14:textId="77777777" w:rsidR="009B1435" w:rsidRPr="009B1435" w:rsidRDefault="009B1435" w:rsidP="009B1435">
            <w:pPr>
              <w:widowControl/>
              <w:jc w:val="center"/>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11/30(金)</w:t>
            </w:r>
          </w:p>
        </w:tc>
        <w:tc>
          <w:tcPr>
            <w:tcW w:w="580" w:type="dxa"/>
            <w:tcBorders>
              <w:top w:val="nil"/>
              <w:left w:val="nil"/>
              <w:bottom w:val="single" w:sz="4" w:space="0" w:color="auto"/>
              <w:right w:val="single" w:sz="4" w:space="0" w:color="auto"/>
            </w:tcBorders>
            <w:shd w:val="clear" w:color="auto" w:fill="auto"/>
            <w:noWrap/>
            <w:vAlign w:val="center"/>
            <w:hideMark/>
          </w:tcPr>
          <w:p w14:paraId="087CD236" w14:textId="77777777" w:rsidR="009B1435" w:rsidRPr="009B1435" w:rsidRDefault="009B1435" w:rsidP="009B1435">
            <w:pPr>
              <w:widowControl/>
              <w:jc w:val="center"/>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19:00</w:t>
            </w:r>
          </w:p>
        </w:tc>
        <w:tc>
          <w:tcPr>
            <w:tcW w:w="7730" w:type="dxa"/>
            <w:tcBorders>
              <w:top w:val="nil"/>
              <w:left w:val="nil"/>
              <w:bottom w:val="single" w:sz="4" w:space="0" w:color="auto"/>
              <w:right w:val="single" w:sz="4" w:space="0" w:color="auto"/>
            </w:tcBorders>
            <w:shd w:val="clear" w:color="auto" w:fill="auto"/>
            <w:noWrap/>
            <w:vAlign w:val="center"/>
            <w:hideMark/>
          </w:tcPr>
          <w:p w14:paraId="37991026" w14:textId="77777777" w:rsidR="009B1435" w:rsidRPr="009B1435" w:rsidRDefault="009B1435" w:rsidP="009B1435">
            <w:pPr>
              <w:widowControl/>
              <w:jc w:val="left"/>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センター利用者友の会全体会</w:t>
            </w:r>
          </w:p>
        </w:tc>
      </w:tr>
      <w:tr w:rsidR="009B1435" w:rsidRPr="009B1435" w14:paraId="0584DC67" w14:textId="77777777" w:rsidTr="009B1435">
        <w:trPr>
          <w:trHeight w:val="270"/>
        </w:trPr>
        <w:tc>
          <w:tcPr>
            <w:tcW w:w="1405" w:type="dxa"/>
            <w:tcBorders>
              <w:top w:val="nil"/>
              <w:left w:val="single" w:sz="4" w:space="0" w:color="auto"/>
              <w:bottom w:val="single" w:sz="4" w:space="0" w:color="auto"/>
              <w:right w:val="single" w:sz="4" w:space="0" w:color="auto"/>
            </w:tcBorders>
            <w:shd w:val="clear" w:color="auto" w:fill="auto"/>
            <w:noWrap/>
            <w:vAlign w:val="center"/>
            <w:hideMark/>
          </w:tcPr>
          <w:p w14:paraId="485987EF" w14:textId="77777777" w:rsidR="009B1435" w:rsidRPr="009B1435" w:rsidRDefault="009B1435" w:rsidP="009B1435">
            <w:pPr>
              <w:widowControl/>
              <w:jc w:val="center"/>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11/30(金)</w:t>
            </w:r>
          </w:p>
        </w:tc>
        <w:tc>
          <w:tcPr>
            <w:tcW w:w="580" w:type="dxa"/>
            <w:tcBorders>
              <w:top w:val="nil"/>
              <w:left w:val="nil"/>
              <w:bottom w:val="single" w:sz="4" w:space="0" w:color="auto"/>
              <w:right w:val="single" w:sz="4" w:space="0" w:color="auto"/>
            </w:tcBorders>
            <w:shd w:val="clear" w:color="auto" w:fill="auto"/>
            <w:noWrap/>
            <w:vAlign w:val="center"/>
            <w:hideMark/>
          </w:tcPr>
          <w:p w14:paraId="2DC0B7B0" w14:textId="77777777" w:rsidR="009B1435" w:rsidRPr="009B1435" w:rsidRDefault="009B1435" w:rsidP="009B1435">
            <w:pPr>
              <w:widowControl/>
              <w:jc w:val="center"/>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19:00</w:t>
            </w:r>
          </w:p>
        </w:tc>
        <w:tc>
          <w:tcPr>
            <w:tcW w:w="7730" w:type="dxa"/>
            <w:tcBorders>
              <w:top w:val="nil"/>
              <w:left w:val="nil"/>
              <w:bottom w:val="single" w:sz="4" w:space="0" w:color="auto"/>
              <w:right w:val="single" w:sz="4" w:space="0" w:color="auto"/>
            </w:tcBorders>
            <w:shd w:val="clear" w:color="auto" w:fill="auto"/>
            <w:noWrap/>
            <w:vAlign w:val="center"/>
            <w:hideMark/>
          </w:tcPr>
          <w:p w14:paraId="5553A8F0" w14:textId="77777777" w:rsidR="009B1435" w:rsidRPr="009B1435" w:rsidRDefault="009B1435" w:rsidP="009B1435">
            <w:pPr>
              <w:widowControl/>
              <w:jc w:val="left"/>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体育館プロジェクト会議</w:t>
            </w:r>
          </w:p>
        </w:tc>
      </w:tr>
      <w:tr w:rsidR="009B1435" w:rsidRPr="009B1435" w14:paraId="30F6BB73" w14:textId="77777777" w:rsidTr="009B1435">
        <w:trPr>
          <w:trHeight w:val="270"/>
        </w:trPr>
        <w:tc>
          <w:tcPr>
            <w:tcW w:w="9715" w:type="dxa"/>
            <w:gridSpan w:val="3"/>
            <w:tcBorders>
              <w:top w:val="nil"/>
              <w:left w:val="nil"/>
              <w:bottom w:val="single" w:sz="4" w:space="0" w:color="000000"/>
              <w:right w:val="single" w:sz="4" w:space="0" w:color="000000"/>
            </w:tcBorders>
            <w:shd w:val="clear" w:color="000000" w:fill="595959"/>
            <w:noWrap/>
            <w:vAlign w:val="center"/>
            <w:hideMark/>
          </w:tcPr>
          <w:p w14:paraId="55080D65" w14:textId="77777777" w:rsidR="009B1435" w:rsidRPr="009B1435" w:rsidRDefault="009B1435" w:rsidP="009B1435">
            <w:pPr>
              <w:widowControl/>
              <w:jc w:val="center"/>
              <w:rPr>
                <w:rFonts w:ascii="HGSｺﾞｼｯｸE" w:eastAsia="HGSｺﾞｼｯｸE" w:hAnsi="HGSｺﾞｼｯｸE" w:cs="ＭＳ Ｐゴシック"/>
                <w:b/>
                <w:bCs/>
                <w:color w:val="FFFFFF"/>
                <w:kern w:val="0"/>
                <w:sz w:val="22"/>
              </w:rPr>
            </w:pPr>
            <w:r w:rsidRPr="009B1435">
              <w:rPr>
                <w:rFonts w:ascii="HGSｺﾞｼｯｸE" w:eastAsia="HGSｺﾞｼｯｸE" w:hAnsi="HGSｺﾞｼｯｸE" w:cs="ＭＳ Ｐゴシック" w:hint="eastAsia"/>
                <w:b/>
                <w:bCs/>
                <w:color w:val="FFFFFF"/>
                <w:kern w:val="0"/>
                <w:sz w:val="22"/>
              </w:rPr>
              <w:t>12月</w:t>
            </w:r>
          </w:p>
        </w:tc>
      </w:tr>
      <w:tr w:rsidR="009B1435" w:rsidRPr="009B1435" w14:paraId="1D6AB0E2" w14:textId="77777777" w:rsidTr="009B1435">
        <w:trPr>
          <w:trHeight w:val="270"/>
        </w:trPr>
        <w:tc>
          <w:tcPr>
            <w:tcW w:w="1405" w:type="dxa"/>
            <w:tcBorders>
              <w:top w:val="nil"/>
              <w:left w:val="single" w:sz="4" w:space="0" w:color="auto"/>
              <w:bottom w:val="single" w:sz="4" w:space="0" w:color="auto"/>
              <w:right w:val="single" w:sz="4" w:space="0" w:color="auto"/>
            </w:tcBorders>
            <w:shd w:val="clear" w:color="auto" w:fill="auto"/>
            <w:noWrap/>
            <w:vAlign w:val="center"/>
            <w:hideMark/>
          </w:tcPr>
          <w:p w14:paraId="048209DE" w14:textId="77777777" w:rsidR="009B1435" w:rsidRPr="009B1435" w:rsidRDefault="009B1435" w:rsidP="009B1435">
            <w:pPr>
              <w:widowControl/>
              <w:jc w:val="center"/>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12/1(土)</w:t>
            </w:r>
          </w:p>
        </w:tc>
        <w:tc>
          <w:tcPr>
            <w:tcW w:w="580" w:type="dxa"/>
            <w:tcBorders>
              <w:top w:val="nil"/>
              <w:left w:val="nil"/>
              <w:bottom w:val="single" w:sz="4" w:space="0" w:color="auto"/>
              <w:right w:val="single" w:sz="4" w:space="0" w:color="auto"/>
            </w:tcBorders>
            <w:shd w:val="clear" w:color="auto" w:fill="auto"/>
            <w:noWrap/>
            <w:vAlign w:val="center"/>
            <w:hideMark/>
          </w:tcPr>
          <w:p w14:paraId="0BC12A05" w14:textId="77777777" w:rsidR="009B1435" w:rsidRPr="009B1435" w:rsidRDefault="009B1435" w:rsidP="009B1435">
            <w:pPr>
              <w:widowControl/>
              <w:jc w:val="center"/>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10:00</w:t>
            </w:r>
          </w:p>
        </w:tc>
        <w:tc>
          <w:tcPr>
            <w:tcW w:w="7730" w:type="dxa"/>
            <w:tcBorders>
              <w:top w:val="nil"/>
              <w:left w:val="nil"/>
              <w:bottom w:val="single" w:sz="4" w:space="0" w:color="auto"/>
              <w:right w:val="single" w:sz="4" w:space="0" w:color="auto"/>
            </w:tcBorders>
            <w:shd w:val="clear" w:color="auto" w:fill="auto"/>
            <w:noWrap/>
            <w:vAlign w:val="center"/>
            <w:hideMark/>
          </w:tcPr>
          <w:p w14:paraId="0C75C747" w14:textId="77777777" w:rsidR="009B1435" w:rsidRPr="009B1435" w:rsidRDefault="009B1435" w:rsidP="009B1435">
            <w:pPr>
              <w:widowControl/>
              <w:jc w:val="left"/>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体育館抽選会</w:t>
            </w:r>
          </w:p>
        </w:tc>
      </w:tr>
      <w:tr w:rsidR="009B1435" w:rsidRPr="009B1435" w14:paraId="7B5098FB" w14:textId="77777777" w:rsidTr="009B1435">
        <w:trPr>
          <w:trHeight w:val="270"/>
        </w:trPr>
        <w:tc>
          <w:tcPr>
            <w:tcW w:w="1405" w:type="dxa"/>
            <w:tcBorders>
              <w:top w:val="nil"/>
              <w:left w:val="single" w:sz="4" w:space="0" w:color="auto"/>
              <w:bottom w:val="single" w:sz="4" w:space="0" w:color="auto"/>
              <w:right w:val="single" w:sz="4" w:space="0" w:color="auto"/>
            </w:tcBorders>
            <w:shd w:val="clear" w:color="auto" w:fill="auto"/>
            <w:noWrap/>
            <w:vAlign w:val="center"/>
            <w:hideMark/>
          </w:tcPr>
          <w:p w14:paraId="21108986" w14:textId="77777777" w:rsidR="009B1435" w:rsidRPr="009B1435" w:rsidRDefault="009B1435" w:rsidP="009B1435">
            <w:pPr>
              <w:widowControl/>
              <w:jc w:val="center"/>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12/3(月)</w:t>
            </w:r>
          </w:p>
        </w:tc>
        <w:tc>
          <w:tcPr>
            <w:tcW w:w="580" w:type="dxa"/>
            <w:tcBorders>
              <w:top w:val="nil"/>
              <w:left w:val="nil"/>
              <w:bottom w:val="single" w:sz="4" w:space="0" w:color="auto"/>
              <w:right w:val="single" w:sz="4" w:space="0" w:color="auto"/>
            </w:tcBorders>
            <w:shd w:val="clear" w:color="auto" w:fill="auto"/>
            <w:noWrap/>
            <w:vAlign w:val="center"/>
            <w:hideMark/>
          </w:tcPr>
          <w:p w14:paraId="12788EBB" w14:textId="77777777" w:rsidR="009B1435" w:rsidRPr="009B1435" w:rsidRDefault="009B1435" w:rsidP="009B1435">
            <w:pPr>
              <w:widowControl/>
              <w:jc w:val="center"/>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14:00</w:t>
            </w:r>
          </w:p>
        </w:tc>
        <w:tc>
          <w:tcPr>
            <w:tcW w:w="7730" w:type="dxa"/>
            <w:tcBorders>
              <w:top w:val="nil"/>
              <w:left w:val="nil"/>
              <w:bottom w:val="single" w:sz="4" w:space="0" w:color="auto"/>
              <w:right w:val="single" w:sz="4" w:space="0" w:color="auto"/>
            </w:tcBorders>
            <w:shd w:val="clear" w:color="auto" w:fill="auto"/>
            <w:noWrap/>
            <w:vAlign w:val="center"/>
            <w:hideMark/>
          </w:tcPr>
          <w:p w14:paraId="3608667D" w14:textId="77777777" w:rsidR="009B1435" w:rsidRPr="009B1435" w:rsidRDefault="009B1435" w:rsidP="009B1435">
            <w:pPr>
              <w:widowControl/>
              <w:jc w:val="left"/>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【講座】かなえ会</w:t>
            </w:r>
          </w:p>
        </w:tc>
      </w:tr>
      <w:tr w:rsidR="009B1435" w:rsidRPr="009B1435" w14:paraId="290B7E4A" w14:textId="77777777" w:rsidTr="009B1435">
        <w:trPr>
          <w:trHeight w:val="270"/>
        </w:trPr>
        <w:tc>
          <w:tcPr>
            <w:tcW w:w="1405" w:type="dxa"/>
            <w:tcBorders>
              <w:top w:val="nil"/>
              <w:left w:val="single" w:sz="4" w:space="0" w:color="auto"/>
              <w:bottom w:val="single" w:sz="4" w:space="0" w:color="auto"/>
              <w:right w:val="single" w:sz="4" w:space="0" w:color="auto"/>
            </w:tcBorders>
            <w:shd w:val="clear" w:color="auto" w:fill="auto"/>
            <w:noWrap/>
            <w:vAlign w:val="center"/>
            <w:hideMark/>
          </w:tcPr>
          <w:p w14:paraId="5E09D1A3" w14:textId="77777777" w:rsidR="009B1435" w:rsidRPr="009B1435" w:rsidRDefault="009B1435" w:rsidP="009B1435">
            <w:pPr>
              <w:widowControl/>
              <w:jc w:val="center"/>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12/3(月)</w:t>
            </w:r>
          </w:p>
        </w:tc>
        <w:tc>
          <w:tcPr>
            <w:tcW w:w="580" w:type="dxa"/>
            <w:tcBorders>
              <w:top w:val="nil"/>
              <w:left w:val="nil"/>
              <w:bottom w:val="single" w:sz="4" w:space="0" w:color="auto"/>
              <w:right w:val="single" w:sz="4" w:space="0" w:color="auto"/>
            </w:tcBorders>
            <w:shd w:val="clear" w:color="auto" w:fill="auto"/>
            <w:noWrap/>
            <w:vAlign w:val="center"/>
            <w:hideMark/>
          </w:tcPr>
          <w:p w14:paraId="39BC4F2E" w14:textId="77777777" w:rsidR="009B1435" w:rsidRPr="009B1435" w:rsidRDefault="009B1435" w:rsidP="009B1435">
            <w:pPr>
              <w:widowControl/>
              <w:jc w:val="center"/>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13:00</w:t>
            </w:r>
          </w:p>
        </w:tc>
        <w:tc>
          <w:tcPr>
            <w:tcW w:w="7730" w:type="dxa"/>
            <w:tcBorders>
              <w:top w:val="nil"/>
              <w:left w:val="nil"/>
              <w:bottom w:val="single" w:sz="4" w:space="0" w:color="auto"/>
              <w:right w:val="single" w:sz="4" w:space="0" w:color="auto"/>
            </w:tcBorders>
            <w:shd w:val="clear" w:color="auto" w:fill="auto"/>
            <w:noWrap/>
            <w:vAlign w:val="center"/>
            <w:hideMark/>
          </w:tcPr>
          <w:p w14:paraId="08365FF2" w14:textId="77777777" w:rsidR="009B1435" w:rsidRPr="009B1435" w:rsidRDefault="009B1435" w:rsidP="009B1435">
            <w:pPr>
              <w:widowControl/>
              <w:jc w:val="left"/>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近畿ブロック実務研修会（住宅集会所）</w:t>
            </w:r>
          </w:p>
        </w:tc>
      </w:tr>
      <w:tr w:rsidR="009B1435" w:rsidRPr="009B1435" w14:paraId="781D3586" w14:textId="77777777" w:rsidTr="009B1435">
        <w:trPr>
          <w:trHeight w:val="270"/>
        </w:trPr>
        <w:tc>
          <w:tcPr>
            <w:tcW w:w="1405" w:type="dxa"/>
            <w:tcBorders>
              <w:top w:val="nil"/>
              <w:left w:val="single" w:sz="4" w:space="0" w:color="auto"/>
              <w:bottom w:val="single" w:sz="4" w:space="0" w:color="auto"/>
              <w:right w:val="single" w:sz="4" w:space="0" w:color="auto"/>
            </w:tcBorders>
            <w:shd w:val="clear" w:color="auto" w:fill="auto"/>
            <w:noWrap/>
            <w:vAlign w:val="center"/>
            <w:hideMark/>
          </w:tcPr>
          <w:p w14:paraId="38F89947" w14:textId="77777777" w:rsidR="009B1435" w:rsidRPr="009B1435" w:rsidRDefault="009B1435" w:rsidP="009B1435">
            <w:pPr>
              <w:widowControl/>
              <w:jc w:val="center"/>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12/4(火)</w:t>
            </w:r>
          </w:p>
        </w:tc>
        <w:tc>
          <w:tcPr>
            <w:tcW w:w="580" w:type="dxa"/>
            <w:tcBorders>
              <w:top w:val="nil"/>
              <w:left w:val="nil"/>
              <w:bottom w:val="single" w:sz="4" w:space="0" w:color="auto"/>
              <w:right w:val="single" w:sz="4" w:space="0" w:color="auto"/>
            </w:tcBorders>
            <w:shd w:val="clear" w:color="auto" w:fill="auto"/>
            <w:noWrap/>
            <w:vAlign w:val="center"/>
            <w:hideMark/>
          </w:tcPr>
          <w:p w14:paraId="341CFBB4" w14:textId="77777777" w:rsidR="009B1435" w:rsidRPr="009B1435" w:rsidRDefault="009B1435" w:rsidP="009B1435">
            <w:pPr>
              <w:widowControl/>
              <w:jc w:val="center"/>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13:30</w:t>
            </w:r>
          </w:p>
        </w:tc>
        <w:tc>
          <w:tcPr>
            <w:tcW w:w="7730" w:type="dxa"/>
            <w:tcBorders>
              <w:top w:val="nil"/>
              <w:left w:val="nil"/>
              <w:bottom w:val="single" w:sz="4" w:space="0" w:color="auto"/>
              <w:right w:val="single" w:sz="4" w:space="0" w:color="auto"/>
            </w:tcBorders>
            <w:shd w:val="clear" w:color="auto" w:fill="auto"/>
            <w:noWrap/>
            <w:vAlign w:val="center"/>
            <w:hideMark/>
          </w:tcPr>
          <w:p w14:paraId="56F10A19" w14:textId="77777777" w:rsidR="009B1435" w:rsidRPr="009B1435" w:rsidRDefault="009B1435" w:rsidP="009B1435">
            <w:pPr>
              <w:widowControl/>
              <w:jc w:val="left"/>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職員会議</w:t>
            </w:r>
          </w:p>
        </w:tc>
      </w:tr>
      <w:tr w:rsidR="009B1435" w:rsidRPr="009B1435" w14:paraId="65B69E95" w14:textId="77777777" w:rsidTr="009B1435">
        <w:trPr>
          <w:trHeight w:val="270"/>
        </w:trPr>
        <w:tc>
          <w:tcPr>
            <w:tcW w:w="1405" w:type="dxa"/>
            <w:tcBorders>
              <w:top w:val="nil"/>
              <w:left w:val="single" w:sz="4" w:space="0" w:color="auto"/>
              <w:bottom w:val="single" w:sz="4" w:space="0" w:color="auto"/>
              <w:right w:val="single" w:sz="4" w:space="0" w:color="auto"/>
            </w:tcBorders>
            <w:shd w:val="clear" w:color="auto" w:fill="auto"/>
            <w:noWrap/>
            <w:vAlign w:val="center"/>
            <w:hideMark/>
          </w:tcPr>
          <w:p w14:paraId="139B4AB9" w14:textId="77777777" w:rsidR="009B1435" w:rsidRPr="009B1435" w:rsidRDefault="009B1435" w:rsidP="009B1435">
            <w:pPr>
              <w:widowControl/>
              <w:jc w:val="center"/>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12/6(木)</w:t>
            </w:r>
          </w:p>
        </w:tc>
        <w:tc>
          <w:tcPr>
            <w:tcW w:w="580" w:type="dxa"/>
            <w:tcBorders>
              <w:top w:val="nil"/>
              <w:left w:val="nil"/>
              <w:bottom w:val="single" w:sz="4" w:space="0" w:color="auto"/>
              <w:right w:val="single" w:sz="4" w:space="0" w:color="auto"/>
            </w:tcBorders>
            <w:shd w:val="clear" w:color="auto" w:fill="auto"/>
            <w:noWrap/>
            <w:vAlign w:val="center"/>
            <w:hideMark/>
          </w:tcPr>
          <w:p w14:paraId="478E4431" w14:textId="77777777" w:rsidR="009B1435" w:rsidRPr="009B1435" w:rsidRDefault="009B1435" w:rsidP="009B1435">
            <w:pPr>
              <w:widowControl/>
              <w:jc w:val="center"/>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10:00</w:t>
            </w:r>
          </w:p>
        </w:tc>
        <w:tc>
          <w:tcPr>
            <w:tcW w:w="7730" w:type="dxa"/>
            <w:tcBorders>
              <w:top w:val="nil"/>
              <w:left w:val="nil"/>
              <w:bottom w:val="single" w:sz="4" w:space="0" w:color="auto"/>
              <w:right w:val="single" w:sz="4" w:space="0" w:color="auto"/>
            </w:tcBorders>
            <w:shd w:val="clear" w:color="auto" w:fill="auto"/>
            <w:noWrap/>
            <w:vAlign w:val="center"/>
            <w:hideMark/>
          </w:tcPr>
          <w:p w14:paraId="37DAF35A" w14:textId="77777777" w:rsidR="009B1435" w:rsidRPr="009B1435" w:rsidRDefault="009B1435" w:rsidP="009B1435">
            <w:pPr>
              <w:widowControl/>
              <w:jc w:val="left"/>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【講座】着物着付け講座</w:t>
            </w:r>
          </w:p>
        </w:tc>
      </w:tr>
      <w:tr w:rsidR="009B1435" w:rsidRPr="009B1435" w14:paraId="4E38D1B6" w14:textId="77777777" w:rsidTr="009B1435">
        <w:trPr>
          <w:trHeight w:val="270"/>
        </w:trPr>
        <w:tc>
          <w:tcPr>
            <w:tcW w:w="1405" w:type="dxa"/>
            <w:tcBorders>
              <w:top w:val="nil"/>
              <w:left w:val="single" w:sz="4" w:space="0" w:color="auto"/>
              <w:bottom w:val="single" w:sz="4" w:space="0" w:color="auto"/>
              <w:right w:val="single" w:sz="4" w:space="0" w:color="auto"/>
            </w:tcBorders>
            <w:shd w:val="clear" w:color="auto" w:fill="auto"/>
            <w:noWrap/>
            <w:vAlign w:val="center"/>
            <w:hideMark/>
          </w:tcPr>
          <w:p w14:paraId="29EEA0A2" w14:textId="77777777" w:rsidR="009B1435" w:rsidRPr="009B1435" w:rsidRDefault="009B1435" w:rsidP="009B1435">
            <w:pPr>
              <w:widowControl/>
              <w:jc w:val="center"/>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12/6(木)</w:t>
            </w:r>
          </w:p>
        </w:tc>
        <w:tc>
          <w:tcPr>
            <w:tcW w:w="580" w:type="dxa"/>
            <w:tcBorders>
              <w:top w:val="nil"/>
              <w:left w:val="nil"/>
              <w:bottom w:val="single" w:sz="4" w:space="0" w:color="auto"/>
              <w:right w:val="single" w:sz="4" w:space="0" w:color="auto"/>
            </w:tcBorders>
            <w:shd w:val="clear" w:color="auto" w:fill="auto"/>
            <w:noWrap/>
            <w:vAlign w:val="center"/>
            <w:hideMark/>
          </w:tcPr>
          <w:p w14:paraId="42952CE9" w14:textId="77777777" w:rsidR="009B1435" w:rsidRPr="009B1435" w:rsidRDefault="009B1435" w:rsidP="009B1435">
            <w:pPr>
              <w:widowControl/>
              <w:jc w:val="center"/>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10:00</w:t>
            </w:r>
          </w:p>
        </w:tc>
        <w:tc>
          <w:tcPr>
            <w:tcW w:w="7730" w:type="dxa"/>
            <w:tcBorders>
              <w:top w:val="nil"/>
              <w:left w:val="nil"/>
              <w:bottom w:val="single" w:sz="4" w:space="0" w:color="auto"/>
              <w:right w:val="single" w:sz="4" w:space="0" w:color="auto"/>
            </w:tcBorders>
            <w:shd w:val="clear" w:color="auto" w:fill="auto"/>
            <w:noWrap/>
            <w:vAlign w:val="center"/>
            <w:hideMark/>
          </w:tcPr>
          <w:p w14:paraId="6FE8BA1D" w14:textId="77777777" w:rsidR="009B1435" w:rsidRPr="009B1435" w:rsidRDefault="009B1435" w:rsidP="009B1435">
            <w:pPr>
              <w:widowControl/>
              <w:jc w:val="left"/>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大阪府法務課による法人監査</w:t>
            </w:r>
          </w:p>
        </w:tc>
      </w:tr>
      <w:tr w:rsidR="009B1435" w:rsidRPr="009B1435" w14:paraId="2ED150F5" w14:textId="77777777" w:rsidTr="009B1435">
        <w:trPr>
          <w:trHeight w:val="270"/>
        </w:trPr>
        <w:tc>
          <w:tcPr>
            <w:tcW w:w="1405" w:type="dxa"/>
            <w:tcBorders>
              <w:top w:val="nil"/>
              <w:left w:val="single" w:sz="4" w:space="0" w:color="auto"/>
              <w:bottom w:val="single" w:sz="4" w:space="0" w:color="auto"/>
              <w:right w:val="single" w:sz="4" w:space="0" w:color="auto"/>
            </w:tcBorders>
            <w:shd w:val="clear" w:color="auto" w:fill="auto"/>
            <w:noWrap/>
            <w:vAlign w:val="center"/>
            <w:hideMark/>
          </w:tcPr>
          <w:p w14:paraId="74D21199" w14:textId="77777777" w:rsidR="009B1435" w:rsidRPr="009B1435" w:rsidRDefault="009B1435" w:rsidP="009B1435">
            <w:pPr>
              <w:widowControl/>
              <w:jc w:val="center"/>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12/6(木)</w:t>
            </w:r>
          </w:p>
        </w:tc>
        <w:tc>
          <w:tcPr>
            <w:tcW w:w="580" w:type="dxa"/>
            <w:tcBorders>
              <w:top w:val="nil"/>
              <w:left w:val="nil"/>
              <w:bottom w:val="single" w:sz="4" w:space="0" w:color="auto"/>
              <w:right w:val="single" w:sz="4" w:space="0" w:color="auto"/>
            </w:tcBorders>
            <w:shd w:val="clear" w:color="auto" w:fill="auto"/>
            <w:noWrap/>
            <w:vAlign w:val="center"/>
            <w:hideMark/>
          </w:tcPr>
          <w:p w14:paraId="39FA1CA9" w14:textId="77777777" w:rsidR="009B1435" w:rsidRPr="009B1435" w:rsidRDefault="009B1435" w:rsidP="009B1435">
            <w:pPr>
              <w:widowControl/>
              <w:jc w:val="center"/>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14:00</w:t>
            </w:r>
          </w:p>
        </w:tc>
        <w:tc>
          <w:tcPr>
            <w:tcW w:w="7730" w:type="dxa"/>
            <w:tcBorders>
              <w:top w:val="nil"/>
              <w:left w:val="nil"/>
              <w:bottom w:val="single" w:sz="4" w:space="0" w:color="auto"/>
              <w:right w:val="single" w:sz="4" w:space="0" w:color="auto"/>
            </w:tcBorders>
            <w:shd w:val="clear" w:color="auto" w:fill="auto"/>
            <w:noWrap/>
            <w:vAlign w:val="center"/>
            <w:hideMark/>
          </w:tcPr>
          <w:p w14:paraId="4B2A3F75" w14:textId="77777777" w:rsidR="009B1435" w:rsidRPr="009B1435" w:rsidRDefault="009B1435" w:rsidP="009B1435">
            <w:pPr>
              <w:widowControl/>
              <w:jc w:val="left"/>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同推協事務局会議（寿）</w:t>
            </w:r>
          </w:p>
        </w:tc>
      </w:tr>
      <w:tr w:rsidR="009B1435" w:rsidRPr="009B1435" w14:paraId="2676B9BD" w14:textId="77777777" w:rsidTr="009B1435">
        <w:trPr>
          <w:trHeight w:val="270"/>
        </w:trPr>
        <w:tc>
          <w:tcPr>
            <w:tcW w:w="1405" w:type="dxa"/>
            <w:tcBorders>
              <w:top w:val="nil"/>
              <w:left w:val="single" w:sz="4" w:space="0" w:color="auto"/>
              <w:bottom w:val="single" w:sz="4" w:space="0" w:color="auto"/>
              <w:right w:val="single" w:sz="4" w:space="0" w:color="auto"/>
            </w:tcBorders>
            <w:shd w:val="clear" w:color="auto" w:fill="auto"/>
            <w:noWrap/>
            <w:vAlign w:val="center"/>
            <w:hideMark/>
          </w:tcPr>
          <w:p w14:paraId="2F1B9E99" w14:textId="77777777" w:rsidR="009B1435" w:rsidRPr="009B1435" w:rsidRDefault="009B1435" w:rsidP="009B1435">
            <w:pPr>
              <w:widowControl/>
              <w:jc w:val="center"/>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12/7(金)</w:t>
            </w:r>
          </w:p>
        </w:tc>
        <w:tc>
          <w:tcPr>
            <w:tcW w:w="580" w:type="dxa"/>
            <w:tcBorders>
              <w:top w:val="nil"/>
              <w:left w:val="nil"/>
              <w:bottom w:val="single" w:sz="4" w:space="0" w:color="auto"/>
              <w:right w:val="single" w:sz="4" w:space="0" w:color="auto"/>
            </w:tcBorders>
            <w:shd w:val="clear" w:color="auto" w:fill="auto"/>
            <w:noWrap/>
            <w:vAlign w:val="center"/>
            <w:hideMark/>
          </w:tcPr>
          <w:p w14:paraId="51A01405" w14:textId="77777777" w:rsidR="009B1435" w:rsidRPr="009B1435" w:rsidRDefault="009B1435" w:rsidP="009B1435">
            <w:pPr>
              <w:widowControl/>
              <w:jc w:val="center"/>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15:30</w:t>
            </w:r>
          </w:p>
        </w:tc>
        <w:tc>
          <w:tcPr>
            <w:tcW w:w="7730" w:type="dxa"/>
            <w:tcBorders>
              <w:top w:val="nil"/>
              <w:left w:val="nil"/>
              <w:bottom w:val="single" w:sz="4" w:space="0" w:color="auto"/>
              <w:right w:val="single" w:sz="4" w:space="0" w:color="auto"/>
            </w:tcBorders>
            <w:shd w:val="clear" w:color="auto" w:fill="auto"/>
            <w:noWrap/>
            <w:vAlign w:val="center"/>
            <w:hideMark/>
          </w:tcPr>
          <w:p w14:paraId="052CE5C0" w14:textId="77777777" w:rsidR="009B1435" w:rsidRPr="009B1435" w:rsidRDefault="009B1435" w:rsidP="009B1435">
            <w:pPr>
              <w:widowControl/>
              <w:jc w:val="left"/>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同推協・共生の学校づくり学習会（住小）</w:t>
            </w:r>
          </w:p>
        </w:tc>
      </w:tr>
      <w:tr w:rsidR="009B1435" w:rsidRPr="009B1435" w14:paraId="7600C381" w14:textId="77777777" w:rsidTr="009B1435">
        <w:trPr>
          <w:trHeight w:val="270"/>
        </w:trPr>
        <w:tc>
          <w:tcPr>
            <w:tcW w:w="1405" w:type="dxa"/>
            <w:tcBorders>
              <w:top w:val="nil"/>
              <w:left w:val="single" w:sz="4" w:space="0" w:color="auto"/>
              <w:bottom w:val="single" w:sz="4" w:space="0" w:color="auto"/>
              <w:right w:val="single" w:sz="4" w:space="0" w:color="auto"/>
            </w:tcBorders>
            <w:shd w:val="clear" w:color="auto" w:fill="auto"/>
            <w:noWrap/>
            <w:vAlign w:val="center"/>
            <w:hideMark/>
          </w:tcPr>
          <w:p w14:paraId="33C049F9" w14:textId="77777777" w:rsidR="009B1435" w:rsidRPr="009B1435" w:rsidRDefault="009B1435" w:rsidP="009B1435">
            <w:pPr>
              <w:widowControl/>
              <w:jc w:val="center"/>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12/8(土)</w:t>
            </w:r>
          </w:p>
        </w:tc>
        <w:tc>
          <w:tcPr>
            <w:tcW w:w="580" w:type="dxa"/>
            <w:tcBorders>
              <w:top w:val="nil"/>
              <w:left w:val="nil"/>
              <w:bottom w:val="single" w:sz="4" w:space="0" w:color="auto"/>
              <w:right w:val="single" w:sz="4" w:space="0" w:color="auto"/>
            </w:tcBorders>
            <w:shd w:val="clear" w:color="auto" w:fill="auto"/>
            <w:noWrap/>
            <w:vAlign w:val="center"/>
            <w:hideMark/>
          </w:tcPr>
          <w:p w14:paraId="72E2A5C7" w14:textId="77777777" w:rsidR="009B1435" w:rsidRPr="009B1435" w:rsidRDefault="009B1435" w:rsidP="009B1435">
            <w:pPr>
              <w:widowControl/>
              <w:jc w:val="center"/>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9:30</w:t>
            </w:r>
          </w:p>
        </w:tc>
        <w:tc>
          <w:tcPr>
            <w:tcW w:w="7730" w:type="dxa"/>
            <w:tcBorders>
              <w:top w:val="nil"/>
              <w:left w:val="nil"/>
              <w:bottom w:val="single" w:sz="4" w:space="0" w:color="auto"/>
              <w:right w:val="single" w:sz="4" w:space="0" w:color="auto"/>
            </w:tcBorders>
            <w:shd w:val="clear" w:color="auto" w:fill="auto"/>
            <w:noWrap/>
            <w:vAlign w:val="center"/>
            <w:hideMark/>
          </w:tcPr>
          <w:p w14:paraId="7BFEB8B4" w14:textId="77777777" w:rsidR="009B1435" w:rsidRPr="009B1435" w:rsidRDefault="009B1435" w:rsidP="009B1435">
            <w:pPr>
              <w:widowControl/>
              <w:jc w:val="left"/>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【クリスマスフラワーアレンジメント講座】</w:t>
            </w:r>
          </w:p>
        </w:tc>
      </w:tr>
      <w:tr w:rsidR="009B1435" w:rsidRPr="009B1435" w14:paraId="1DC824AB" w14:textId="77777777" w:rsidTr="009B1435">
        <w:trPr>
          <w:trHeight w:val="270"/>
        </w:trPr>
        <w:tc>
          <w:tcPr>
            <w:tcW w:w="1405" w:type="dxa"/>
            <w:tcBorders>
              <w:top w:val="nil"/>
              <w:left w:val="single" w:sz="4" w:space="0" w:color="auto"/>
              <w:bottom w:val="single" w:sz="4" w:space="0" w:color="auto"/>
              <w:right w:val="single" w:sz="4" w:space="0" w:color="auto"/>
            </w:tcBorders>
            <w:shd w:val="clear" w:color="auto" w:fill="auto"/>
            <w:noWrap/>
            <w:vAlign w:val="center"/>
            <w:hideMark/>
          </w:tcPr>
          <w:p w14:paraId="16591E48" w14:textId="77777777" w:rsidR="009B1435" w:rsidRPr="009B1435" w:rsidRDefault="009B1435" w:rsidP="009B1435">
            <w:pPr>
              <w:widowControl/>
              <w:jc w:val="center"/>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12/8(土)</w:t>
            </w:r>
          </w:p>
        </w:tc>
        <w:tc>
          <w:tcPr>
            <w:tcW w:w="580" w:type="dxa"/>
            <w:tcBorders>
              <w:top w:val="nil"/>
              <w:left w:val="nil"/>
              <w:bottom w:val="single" w:sz="4" w:space="0" w:color="auto"/>
              <w:right w:val="single" w:sz="4" w:space="0" w:color="auto"/>
            </w:tcBorders>
            <w:shd w:val="clear" w:color="auto" w:fill="auto"/>
            <w:noWrap/>
            <w:vAlign w:val="center"/>
            <w:hideMark/>
          </w:tcPr>
          <w:p w14:paraId="73EB71B7" w14:textId="77777777" w:rsidR="009B1435" w:rsidRPr="009B1435" w:rsidRDefault="009B1435" w:rsidP="009B1435">
            <w:pPr>
              <w:widowControl/>
              <w:jc w:val="center"/>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12:45</w:t>
            </w:r>
          </w:p>
        </w:tc>
        <w:tc>
          <w:tcPr>
            <w:tcW w:w="7730" w:type="dxa"/>
            <w:tcBorders>
              <w:top w:val="nil"/>
              <w:left w:val="nil"/>
              <w:bottom w:val="single" w:sz="4" w:space="0" w:color="auto"/>
              <w:right w:val="single" w:sz="4" w:space="0" w:color="auto"/>
            </w:tcBorders>
            <w:shd w:val="clear" w:color="auto" w:fill="auto"/>
            <w:noWrap/>
            <w:vAlign w:val="center"/>
            <w:hideMark/>
          </w:tcPr>
          <w:p w14:paraId="2A767736" w14:textId="77777777" w:rsidR="009B1435" w:rsidRPr="009B1435" w:rsidRDefault="009B1435" w:rsidP="009B1435">
            <w:pPr>
              <w:widowControl/>
              <w:jc w:val="left"/>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住吉・住之江じんけんのつどい</w:t>
            </w:r>
          </w:p>
        </w:tc>
      </w:tr>
      <w:tr w:rsidR="009B1435" w:rsidRPr="009B1435" w14:paraId="0A6C2ED8" w14:textId="77777777" w:rsidTr="009B1435">
        <w:trPr>
          <w:trHeight w:val="270"/>
        </w:trPr>
        <w:tc>
          <w:tcPr>
            <w:tcW w:w="1405" w:type="dxa"/>
            <w:tcBorders>
              <w:top w:val="nil"/>
              <w:left w:val="single" w:sz="4" w:space="0" w:color="auto"/>
              <w:bottom w:val="single" w:sz="4" w:space="0" w:color="auto"/>
              <w:right w:val="single" w:sz="4" w:space="0" w:color="auto"/>
            </w:tcBorders>
            <w:shd w:val="clear" w:color="auto" w:fill="auto"/>
            <w:noWrap/>
            <w:vAlign w:val="center"/>
            <w:hideMark/>
          </w:tcPr>
          <w:p w14:paraId="223363A1" w14:textId="77777777" w:rsidR="009B1435" w:rsidRPr="009B1435" w:rsidRDefault="009B1435" w:rsidP="009B1435">
            <w:pPr>
              <w:widowControl/>
              <w:jc w:val="center"/>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12/10(月)</w:t>
            </w:r>
          </w:p>
        </w:tc>
        <w:tc>
          <w:tcPr>
            <w:tcW w:w="580" w:type="dxa"/>
            <w:tcBorders>
              <w:top w:val="nil"/>
              <w:left w:val="nil"/>
              <w:bottom w:val="single" w:sz="4" w:space="0" w:color="auto"/>
              <w:right w:val="single" w:sz="4" w:space="0" w:color="auto"/>
            </w:tcBorders>
            <w:shd w:val="clear" w:color="auto" w:fill="auto"/>
            <w:noWrap/>
            <w:vAlign w:val="center"/>
            <w:hideMark/>
          </w:tcPr>
          <w:p w14:paraId="2881D11C" w14:textId="77777777" w:rsidR="009B1435" w:rsidRPr="009B1435" w:rsidRDefault="009B1435" w:rsidP="009B1435">
            <w:pPr>
              <w:widowControl/>
              <w:jc w:val="center"/>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14:00</w:t>
            </w:r>
          </w:p>
        </w:tc>
        <w:tc>
          <w:tcPr>
            <w:tcW w:w="7730" w:type="dxa"/>
            <w:tcBorders>
              <w:top w:val="nil"/>
              <w:left w:val="nil"/>
              <w:bottom w:val="single" w:sz="4" w:space="0" w:color="auto"/>
              <w:right w:val="single" w:sz="4" w:space="0" w:color="auto"/>
            </w:tcBorders>
            <w:shd w:val="clear" w:color="auto" w:fill="auto"/>
            <w:noWrap/>
            <w:vAlign w:val="center"/>
            <w:hideMark/>
          </w:tcPr>
          <w:p w14:paraId="173FECCD" w14:textId="77777777" w:rsidR="009B1435" w:rsidRPr="009B1435" w:rsidRDefault="009B1435" w:rsidP="009B1435">
            <w:pPr>
              <w:widowControl/>
              <w:jc w:val="left"/>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じんけんのまちづくり事務局会議</w:t>
            </w:r>
          </w:p>
        </w:tc>
      </w:tr>
      <w:tr w:rsidR="009B1435" w:rsidRPr="009B1435" w14:paraId="4863F6E7" w14:textId="77777777" w:rsidTr="009B1435">
        <w:trPr>
          <w:trHeight w:val="270"/>
        </w:trPr>
        <w:tc>
          <w:tcPr>
            <w:tcW w:w="1405" w:type="dxa"/>
            <w:tcBorders>
              <w:top w:val="nil"/>
              <w:left w:val="single" w:sz="4" w:space="0" w:color="auto"/>
              <w:bottom w:val="single" w:sz="4" w:space="0" w:color="auto"/>
              <w:right w:val="single" w:sz="4" w:space="0" w:color="auto"/>
            </w:tcBorders>
            <w:shd w:val="clear" w:color="auto" w:fill="auto"/>
            <w:noWrap/>
            <w:vAlign w:val="center"/>
            <w:hideMark/>
          </w:tcPr>
          <w:p w14:paraId="734DDB0C" w14:textId="77777777" w:rsidR="009B1435" w:rsidRPr="009B1435" w:rsidRDefault="009B1435" w:rsidP="009B1435">
            <w:pPr>
              <w:widowControl/>
              <w:jc w:val="center"/>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12/11(火)</w:t>
            </w:r>
          </w:p>
        </w:tc>
        <w:tc>
          <w:tcPr>
            <w:tcW w:w="580" w:type="dxa"/>
            <w:tcBorders>
              <w:top w:val="nil"/>
              <w:left w:val="nil"/>
              <w:bottom w:val="single" w:sz="4" w:space="0" w:color="auto"/>
              <w:right w:val="single" w:sz="4" w:space="0" w:color="auto"/>
            </w:tcBorders>
            <w:shd w:val="clear" w:color="auto" w:fill="auto"/>
            <w:noWrap/>
            <w:vAlign w:val="center"/>
            <w:hideMark/>
          </w:tcPr>
          <w:p w14:paraId="0CD95F9C" w14:textId="77777777" w:rsidR="009B1435" w:rsidRPr="009B1435" w:rsidRDefault="009B1435" w:rsidP="009B1435">
            <w:pPr>
              <w:widowControl/>
              <w:jc w:val="center"/>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16:00</w:t>
            </w:r>
          </w:p>
        </w:tc>
        <w:tc>
          <w:tcPr>
            <w:tcW w:w="7730" w:type="dxa"/>
            <w:tcBorders>
              <w:top w:val="nil"/>
              <w:left w:val="nil"/>
              <w:bottom w:val="single" w:sz="4" w:space="0" w:color="auto"/>
              <w:right w:val="single" w:sz="4" w:space="0" w:color="auto"/>
            </w:tcBorders>
            <w:shd w:val="clear" w:color="auto" w:fill="auto"/>
            <w:noWrap/>
            <w:vAlign w:val="center"/>
            <w:hideMark/>
          </w:tcPr>
          <w:p w14:paraId="0A35AE14" w14:textId="77777777" w:rsidR="009B1435" w:rsidRPr="009B1435" w:rsidRDefault="009B1435" w:rsidP="009B1435">
            <w:pPr>
              <w:widowControl/>
              <w:jc w:val="left"/>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寿こども料理食堂</w:t>
            </w:r>
          </w:p>
        </w:tc>
      </w:tr>
      <w:tr w:rsidR="009B1435" w:rsidRPr="009B1435" w14:paraId="1808C48F" w14:textId="77777777" w:rsidTr="009B1435">
        <w:trPr>
          <w:trHeight w:val="270"/>
        </w:trPr>
        <w:tc>
          <w:tcPr>
            <w:tcW w:w="1405" w:type="dxa"/>
            <w:tcBorders>
              <w:top w:val="nil"/>
              <w:left w:val="single" w:sz="4" w:space="0" w:color="auto"/>
              <w:bottom w:val="single" w:sz="4" w:space="0" w:color="auto"/>
              <w:right w:val="single" w:sz="4" w:space="0" w:color="auto"/>
            </w:tcBorders>
            <w:shd w:val="clear" w:color="auto" w:fill="auto"/>
            <w:noWrap/>
            <w:vAlign w:val="center"/>
            <w:hideMark/>
          </w:tcPr>
          <w:p w14:paraId="3E03DA41" w14:textId="77777777" w:rsidR="009B1435" w:rsidRPr="009B1435" w:rsidRDefault="009B1435" w:rsidP="009B1435">
            <w:pPr>
              <w:widowControl/>
              <w:jc w:val="center"/>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12/11(火)</w:t>
            </w:r>
          </w:p>
        </w:tc>
        <w:tc>
          <w:tcPr>
            <w:tcW w:w="580" w:type="dxa"/>
            <w:tcBorders>
              <w:top w:val="nil"/>
              <w:left w:val="nil"/>
              <w:bottom w:val="single" w:sz="4" w:space="0" w:color="auto"/>
              <w:right w:val="single" w:sz="4" w:space="0" w:color="auto"/>
            </w:tcBorders>
            <w:shd w:val="clear" w:color="auto" w:fill="auto"/>
            <w:noWrap/>
            <w:vAlign w:val="center"/>
            <w:hideMark/>
          </w:tcPr>
          <w:p w14:paraId="34D8BD64" w14:textId="77777777" w:rsidR="009B1435" w:rsidRPr="009B1435" w:rsidRDefault="009B1435" w:rsidP="009B1435">
            <w:pPr>
              <w:widowControl/>
              <w:jc w:val="center"/>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13:00</w:t>
            </w:r>
          </w:p>
        </w:tc>
        <w:tc>
          <w:tcPr>
            <w:tcW w:w="7730" w:type="dxa"/>
            <w:tcBorders>
              <w:top w:val="nil"/>
              <w:left w:val="nil"/>
              <w:bottom w:val="single" w:sz="4" w:space="0" w:color="auto"/>
              <w:right w:val="single" w:sz="4" w:space="0" w:color="auto"/>
            </w:tcBorders>
            <w:shd w:val="clear" w:color="auto" w:fill="auto"/>
            <w:noWrap/>
            <w:vAlign w:val="center"/>
            <w:hideMark/>
          </w:tcPr>
          <w:p w14:paraId="79E66DA1" w14:textId="77777777" w:rsidR="009B1435" w:rsidRPr="009B1435" w:rsidRDefault="009B1435" w:rsidP="009B1435">
            <w:pPr>
              <w:widowControl/>
              <w:jc w:val="left"/>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【講座】わかりやすい能と古典文学</w:t>
            </w:r>
          </w:p>
        </w:tc>
      </w:tr>
      <w:tr w:rsidR="009B1435" w:rsidRPr="009B1435" w14:paraId="29E41BB5" w14:textId="77777777" w:rsidTr="009B1435">
        <w:trPr>
          <w:trHeight w:val="270"/>
        </w:trPr>
        <w:tc>
          <w:tcPr>
            <w:tcW w:w="1405" w:type="dxa"/>
            <w:tcBorders>
              <w:top w:val="nil"/>
              <w:left w:val="single" w:sz="4" w:space="0" w:color="auto"/>
              <w:bottom w:val="single" w:sz="4" w:space="0" w:color="auto"/>
              <w:right w:val="single" w:sz="4" w:space="0" w:color="auto"/>
            </w:tcBorders>
            <w:shd w:val="clear" w:color="auto" w:fill="auto"/>
            <w:noWrap/>
            <w:vAlign w:val="center"/>
            <w:hideMark/>
          </w:tcPr>
          <w:p w14:paraId="23695A39" w14:textId="77777777" w:rsidR="009B1435" w:rsidRPr="009B1435" w:rsidRDefault="009B1435" w:rsidP="009B1435">
            <w:pPr>
              <w:widowControl/>
              <w:jc w:val="center"/>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12/11(火)</w:t>
            </w:r>
          </w:p>
        </w:tc>
        <w:tc>
          <w:tcPr>
            <w:tcW w:w="580" w:type="dxa"/>
            <w:tcBorders>
              <w:top w:val="nil"/>
              <w:left w:val="nil"/>
              <w:bottom w:val="single" w:sz="4" w:space="0" w:color="auto"/>
              <w:right w:val="single" w:sz="4" w:space="0" w:color="auto"/>
            </w:tcBorders>
            <w:shd w:val="clear" w:color="auto" w:fill="auto"/>
            <w:noWrap/>
            <w:vAlign w:val="center"/>
            <w:hideMark/>
          </w:tcPr>
          <w:p w14:paraId="1BB6FFFF" w14:textId="77777777" w:rsidR="009B1435" w:rsidRPr="009B1435" w:rsidRDefault="009B1435" w:rsidP="009B1435">
            <w:pPr>
              <w:widowControl/>
              <w:jc w:val="center"/>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10:00</w:t>
            </w:r>
          </w:p>
        </w:tc>
        <w:tc>
          <w:tcPr>
            <w:tcW w:w="7730" w:type="dxa"/>
            <w:tcBorders>
              <w:top w:val="nil"/>
              <w:left w:val="nil"/>
              <w:bottom w:val="single" w:sz="4" w:space="0" w:color="auto"/>
              <w:right w:val="single" w:sz="4" w:space="0" w:color="auto"/>
            </w:tcBorders>
            <w:shd w:val="clear" w:color="auto" w:fill="auto"/>
            <w:noWrap/>
            <w:vAlign w:val="center"/>
            <w:hideMark/>
          </w:tcPr>
          <w:p w14:paraId="56879175" w14:textId="77777777" w:rsidR="009B1435" w:rsidRPr="009B1435" w:rsidRDefault="009B1435" w:rsidP="009B1435">
            <w:pPr>
              <w:widowControl/>
              <w:jc w:val="left"/>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就労支援ケース検討会議</w:t>
            </w:r>
          </w:p>
        </w:tc>
      </w:tr>
      <w:tr w:rsidR="009B1435" w:rsidRPr="009B1435" w14:paraId="325C0D6D" w14:textId="77777777" w:rsidTr="009B1435">
        <w:trPr>
          <w:trHeight w:val="270"/>
        </w:trPr>
        <w:tc>
          <w:tcPr>
            <w:tcW w:w="1405" w:type="dxa"/>
            <w:tcBorders>
              <w:top w:val="nil"/>
              <w:left w:val="single" w:sz="4" w:space="0" w:color="auto"/>
              <w:bottom w:val="single" w:sz="4" w:space="0" w:color="auto"/>
              <w:right w:val="single" w:sz="4" w:space="0" w:color="auto"/>
            </w:tcBorders>
            <w:shd w:val="clear" w:color="auto" w:fill="auto"/>
            <w:noWrap/>
            <w:vAlign w:val="center"/>
            <w:hideMark/>
          </w:tcPr>
          <w:p w14:paraId="2F07BF4E" w14:textId="77777777" w:rsidR="009B1435" w:rsidRPr="009B1435" w:rsidRDefault="009B1435" w:rsidP="009B1435">
            <w:pPr>
              <w:widowControl/>
              <w:jc w:val="center"/>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12/13(木)</w:t>
            </w:r>
          </w:p>
        </w:tc>
        <w:tc>
          <w:tcPr>
            <w:tcW w:w="580" w:type="dxa"/>
            <w:tcBorders>
              <w:top w:val="nil"/>
              <w:left w:val="nil"/>
              <w:bottom w:val="single" w:sz="4" w:space="0" w:color="auto"/>
              <w:right w:val="single" w:sz="4" w:space="0" w:color="auto"/>
            </w:tcBorders>
            <w:shd w:val="clear" w:color="auto" w:fill="auto"/>
            <w:noWrap/>
            <w:vAlign w:val="center"/>
            <w:hideMark/>
          </w:tcPr>
          <w:p w14:paraId="5742D0ED" w14:textId="77777777" w:rsidR="009B1435" w:rsidRPr="009B1435" w:rsidRDefault="009B1435" w:rsidP="009B1435">
            <w:pPr>
              <w:widowControl/>
              <w:jc w:val="center"/>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10:00</w:t>
            </w:r>
          </w:p>
        </w:tc>
        <w:tc>
          <w:tcPr>
            <w:tcW w:w="7730" w:type="dxa"/>
            <w:tcBorders>
              <w:top w:val="nil"/>
              <w:left w:val="nil"/>
              <w:bottom w:val="single" w:sz="4" w:space="0" w:color="auto"/>
              <w:right w:val="single" w:sz="4" w:space="0" w:color="auto"/>
            </w:tcBorders>
            <w:shd w:val="clear" w:color="auto" w:fill="auto"/>
            <w:noWrap/>
            <w:vAlign w:val="center"/>
            <w:hideMark/>
          </w:tcPr>
          <w:p w14:paraId="3955F9C7" w14:textId="77777777" w:rsidR="009B1435" w:rsidRPr="009B1435" w:rsidRDefault="009B1435" w:rsidP="009B1435">
            <w:pPr>
              <w:widowControl/>
              <w:jc w:val="left"/>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同推協事務局会議</w:t>
            </w:r>
          </w:p>
        </w:tc>
      </w:tr>
      <w:tr w:rsidR="009B1435" w:rsidRPr="009B1435" w14:paraId="64E2C77C" w14:textId="77777777" w:rsidTr="009B1435">
        <w:trPr>
          <w:trHeight w:val="270"/>
        </w:trPr>
        <w:tc>
          <w:tcPr>
            <w:tcW w:w="1405" w:type="dxa"/>
            <w:tcBorders>
              <w:top w:val="nil"/>
              <w:left w:val="single" w:sz="4" w:space="0" w:color="auto"/>
              <w:bottom w:val="single" w:sz="4" w:space="0" w:color="auto"/>
              <w:right w:val="single" w:sz="4" w:space="0" w:color="auto"/>
            </w:tcBorders>
            <w:shd w:val="clear" w:color="auto" w:fill="auto"/>
            <w:noWrap/>
            <w:vAlign w:val="center"/>
            <w:hideMark/>
          </w:tcPr>
          <w:p w14:paraId="107BE90A" w14:textId="77777777" w:rsidR="009B1435" w:rsidRPr="009B1435" w:rsidRDefault="009B1435" w:rsidP="009B1435">
            <w:pPr>
              <w:widowControl/>
              <w:jc w:val="center"/>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12/13(木)</w:t>
            </w:r>
          </w:p>
        </w:tc>
        <w:tc>
          <w:tcPr>
            <w:tcW w:w="580" w:type="dxa"/>
            <w:tcBorders>
              <w:top w:val="nil"/>
              <w:left w:val="nil"/>
              <w:bottom w:val="single" w:sz="4" w:space="0" w:color="auto"/>
              <w:right w:val="single" w:sz="4" w:space="0" w:color="auto"/>
            </w:tcBorders>
            <w:shd w:val="clear" w:color="auto" w:fill="auto"/>
            <w:noWrap/>
            <w:vAlign w:val="center"/>
            <w:hideMark/>
          </w:tcPr>
          <w:p w14:paraId="7CA7E152" w14:textId="77777777" w:rsidR="009B1435" w:rsidRPr="009B1435" w:rsidRDefault="009B1435" w:rsidP="009B1435">
            <w:pPr>
              <w:widowControl/>
              <w:jc w:val="center"/>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14:00</w:t>
            </w:r>
          </w:p>
        </w:tc>
        <w:tc>
          <w:tcPr>
            <w:tcW w:w="7730" w:type="dxa"/>
            <w:tcBorders>
              <w:top w:val="nil"/>
              <w:left w:val="nil"/>
              <w:bottom w:val="single" w:sz="4" w:space="0" w:color="auto"/>
              <w:right w:val="single" w:sz="4" w:space="0" w:color="auto"/>
            </w:tcBorders>
            <w:shd w:val="clear" w:color="auto" w:fill="auto"/>
            <w:noWrap/>
            <w:vAlign w:val="center"/>
            <w:hideMark/>
          </w:tcPr>
          <w:p w14:paraId="4F7C0BF0" w14:textId="77777777" w:rsidR="009B1435" w:rsidRPr="009B1435" w:rsidRDefault="009B1435" w:rsidP="009B1435">
            <w:pPr>
              <w:widowControl/>
              <w:jc w:val="left"/>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企画運営会議</w:t>
            </w:r>
          </w:p>
        </w:tc>
      </w:tr>
      <w:tr w:rsidR="009B1435" w:rsidRPr="009B1435" w14:paraId="77F5ED37" w14:textId="77777777" w:rsidTr="009B1435">
        <w:trPr>
          <w:trHeight w:val="270"/>
        </w:trPr>
        <w:tc>
          <w:tcPr>
            <w:tcW w:w="1405" w:type="dxa"/>
            <w:tcBorders>
              <w:top w:val="nil"/>
              <w:left w:val="single" w:sz="4" w:space="0" w:color="auto"/>
              <w:bottom w:val="single" w:sz="4" w:space="0" w:color="auto"/>
              <w:right w:val="single" w:sz="4" w:space="0" w:color="auto"/>
            </w:tcBorders>
            <w:shd w:val="clear" w:color="auto" w:fill="auto"/>
            <w:noWrap/>
            <w:vAlign w:val="center"/>
            <w:hideMark/>
          </w:tcPr>
          <w:p w14:paraId="6B0BBCF5" w14:textId="77777777" w:rsidR="009B1435" w:rsidRPr="009B1435" w:rsidRDefault="009B1435" w:rsidP="009B1435">
            <w:pPr>
              <w:widowControl/>
              <w:jc w:val="center"/>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12/15(土)</w:t>
            </w:r>
          </w:p>
        </w:tc>
        <w:tc>
          <w:tcPr>
            <w:tcW w:w="580" w:type="dxa"/>
            <w:tcBorders>
              <w:top w:val="nil"/>
              <w:left w:val="nil"/>
              <w:bottom w:val="single" w:sz="4" w:space="0" w:color="auto"/>
              <w:right w:val="single" w:sz="4" w:space="0" w:color="auto"/>
            </w:tcBorders>
            <w:shd w:val="clear" w:color="auto" w:fill="auto"/>
            <w:noWrap/>
            <w:vAlign w:val="center"/>
            <w:hideMark/>
          </w:tcPr>
          <w:p w14:paraId="3C5CE5D6" w14:textId="77777777" w:rsidR="009B1435" w:rsidRPr="009B1435" w:rsidRDefault="009B1435" w:rsidP="009B1435">
            <w:pPr>
              <w:widowControl/>
              <w:jc w:val="center"/>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10:00</w:t>
            </w:r>
          </w:p>
        </w:tc>
        <w:tc>
          <w:tcPr>
            <w:tcW w:w="7730" w:type="dxa"/>
            <w:tcBorders>
              <w:top w:val="nil"/>
              <w:left w:val="nil"/>
              <w:bottom w:val="single" w:sz="4" w:space="0" w:color="auto"/>
              <w:right w:val="single" w:sz="4" w:space="0" w:color="auto"/>
            </w:tcBorders>
            <w:shd w:val="clear" w:color="auto" w:fill="auto"/>
            <w:noWrap/>
            <w:vAlign w:val="center"/>
            <w:hideMark/>
          </w:tcPr>
          <w:p w14:paraId="52EA0CB2" w14:textId="77777777" w:rsidR="009B1435" w:rsidRPr="009B1435" w:rsidRDefault="009B1435" w:rsidP="009B1435">
            <w:pPr>
              <w:widowControl/>
              <w:jc w:val="left"/>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どっこい喫茶</w:t>
            </w:r>
          </w:p>
        </w:tc>
      </w:tr>
      <w:tr w:rsidR="009B1435" w:rsidRPr="009B1435" w14:paraId="48F2D8AC" w14:textId="77777777" w:rsidTr="009B1435">
        <w:trPr>
          <w:trHeight w:val="270"/>
        </w:trPr>
        <w:tc>
          <w:tcPr>
            <w:tcW w:w="1405" w:type="dxa"/>
            <w:tcBorders>
              <w:top w:val="nil"/>
              <w:left w:val="single" w:sz="4" w:space="0" w:color="auto"/>
              <w:bottom w:val="single" w:sz="4" w:space="0" w:color="auto"/>
              <w:right w:val="single" w:sz="4" w:space="0" w:color="auto"/>
            </w:tcBorders>
            <w:shd w:val="clear" w:color="auto" w:fill="auto"/>
            <w:noWrap/>
            <w:vAlign w:val="center"/>
            <w:hideMark/>
          </w:tcPr>
          <w:p w14:paraId="309A4E0B" w14:textId="77777777" w:rsidR="009B1435" w:rsidRPr="009B1435" w:rsidRDefault="009B1435" w:rsidP="009B1435">
            <w:pPr>
              <w:widowControl/>
              <w:jc w:val="center"/>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12/16(日)</w:t>
            </w:r>
          </w:p>
        </w:tc>
        <w:tc>
          <w:tcPr>
            <w:tcW w:w="580" w:type="dxa"/>
            <w:tcBorders>
              <w:top w:val="nil"/>
              <w:left w:val="nil"/>
              <w:bottom w:val="single" w:sz="4" w:space="0" w:color="auto"/>
              <w:right w:val="single" w:sz="4" w:space="0" w:color="auto"/>
            </w:tcBorders>
            <w:shd w:val="clear" w:color="auto" w:fill="auto"/>
            <w:noWrap/>
            <w:vAlign w:val="center"/>
            <w:hideMark/>
          </w:tcPr>
          <w:p w14:paraId="2AB0C79A" w14:textId="77777777" w:rsidR="009B1435" w:rsidRPr="009B1435" w:rsidRDefault="009B1435" w:rsidP="009B1435">
            <w:pPr>
              <w:widowControl/>
              <w:jc w:val="center"/>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10:00</w:t>
            </w:r>
          </w:p>
        </w:tc>
        <w:tc>
          <w:tcPr>
            <w:tcW w:w="7730" w:type="dxa"/>
            <w:tcBorders>
              <w:top w:val="nil"/>
              <w:left w:val="nil"/>
              <w:bottom w:val="single" w:sz="4" w:space="0" w:color="auto"/>
              <w:right w:val="single" w:sz="4" w:space="0" w:color="auto"/>
            </w:tcBorders>
            <w:shd w:val="clear" w:color="auto" w:fill="auto"/>
            <w:noWrap/>
            <w:vAlign w:val="center"/>
            <w:hideMark/>
          </w:tcPr>
          <w:p w14:paraId="5AE61CFC" w14:textId="77777777" w:rsidR="009B1435" w:rsidRPr="009B1435" w:rsidRDefault="009B1435" w:rsidP="009B1435">
            <w:pPr>
              <w:widowControl/>
              <w:jc w:val="left"/>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どっこい隊活動（クリーンアップ）</w:t>
            </w:r>
          </w:p>
        </w:tc>
      </w:tr>
      <w:tr w:rsidR="009B1435" w:rsidRPr="009B1435" w14:paraId="4B9D2CCC" w14:textId="77777777" w:rsidTr="009B1435">
        <w:trPr>
          <w:trHeight w:val="270"/>
        </w:trPr>
        <w:tc>
          <w:tcPr>
            <w:tcW w:w="1405" w:type="dxa"/>
            <w:tcBorders>
              <w:top w:val="nil"/>
              <w:left w:val="single" w:sz="4" w:space="0" w:color="auto"/>
              <w:bottom w:val="single" w:sz="4" w:space="0" w:color="auto"/>
              <w:right w:val="single" w:sz="4" w:space="0" w:color="auto"/>
            </w:tcBorders>
            <w:shd w:val="clear" w:color="auto" w:fill="auto"/>
            <w:noWrap/>
            <w:vAlign w:val="center"/>
            <w:hideMark/>
          </w:tcPr>
          <w:p w14:paraId="276F1242" w14:textId="77777777" w:rsidR="009B1435" w:rsidRPr="009B1435" w:rsidRDefault="009B1435" w:rsidP="009B1435">
            <w:pPr>
              <w:widowControl/>
              <w:jc w:val="center"/>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12/19(水)</w:t>
            </w:r>
          </w:p>
        </w:tc>
        <w:tc>
          <w:tcPr>
            <w:tcW w:w="580" w:type="dxa"/>
            <w:tcBorders>
              <w:top w:val="nil"/>
              <w:left w:val="nil"/>
              <w:bottom w:val="single" w:sz="4" w:space="0" w:color="auto"/>
              <w:right w:val="single" w:sz="4" w:space="0" w:color="auto"/>
            </w:tcBorders>
            <w:shd w:val="clear" w:color="auto" w:fill="auto"/>
            <w:noWrap/>
            <w:vAlign w:val="center"/>
            <w:hideMark/>
          </w:tcPr>
          <w:p w14:paraId="6B1C244C" w14:textId="77777777" w:rsidR="009B1435" w:rsidRPr="009B1435" w:rsidRDefault="009B1435" w:rsidP="009B1435">
            <w:pPr>
              <w:widowControl/>
              <w:jc w:val="center"/>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17:30</w:t>
            </w:r>
          </w:p>
        </w:tc>
        <w:tc>
          <w:tcPr>
            <w:tcW w:w="7730" w:type="dxa"/>
            <w:tcBorders>
              <w:top w:val="nil"/>
              <w:left w:val="nil"/>
              <w:bottom w:val="single" w:sz="4" w:space="0" w:color="auto"/>
              <w:right w:val="single" w:sz="4" w:space="0" w:color="auto"/>
            </w:tcBorders>
            <w:shd w:val="clear" w:color="auto" w:fill="auto"/>
            <w:noWrap/>
            <w:vAlign w:val="center"/>
            <w:hideMark/>
          </w:tcPr>
          <w:p w14:paraId="31A96BE6" w14:textId="77777777" w:rsidR="009B1435" w:rsidRPr="009B1435" w:rsidRDefault="009B1435" w:rsidP="009B1435">
            <w:pPr>
              <w:widowControl/>
              <w:jc w:val="left"/>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コモン喫茶クリスマスパーティー</w:t>
            </w:r>
          </w:p>
        </w:tc>
      </w:tr>
      <w:tr w:rsidR="009B1435" w:rsidRPr="009B1435" w14:paraId="13191272" w14:textId="77777777" w:rsidTr="009B1435">
        <w:trPr>
          <w:trHeight w:val="270"/>
        </w:trPr>
        <w:tc>
          <w:tcPr>
            <w:tcW w:w="1405" w:type="dxa"/>
            <w:tcBorders>
              <w:top w:val="nil"/>
              <w:left w:val="single" w:sz="4" w:space="0" w:color="auto"/>
              <w:bottom w:val="single" w:sz="4" w:space="0" w:color="auto"/>
              <w:right w:val="single" w:sz="4" w:space="0" w:color="auto"/>
            </w:tcBorders>
            <w:shd w:val="clear" w:color="auto" w:fill="auto"/>
            <w:noWrap/>
            <w:vAlign w:val="center"/>
            <w:hideMark/>
          </w:tcPr>
          <w:p w14:paraId="67CC6A92" w14:textId="77777777" w:rsidR="009B1435" w:rsidRPr="009B1435" w:rsidRDefault="009B1435" w:rsidP="009B1435">
            <w:pPr>
              <w:widowControl/>
              <w:jc w:val="center"/>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12/19(水)</w:t>
            </w:r>
          </w:p>
        </w:tc>
        <w:tc>
          <w:tcPr>
            <w:tcW w:w="580" w:type="dxa"/>
            <w:tcBorders>
              <w:top w:val="nil"/>
              <w:left w:val="nil"/>
              <w:bottom w:val="single" w:sz="4" w:space="0" w:color="auto"/>
              <w:right w:val="single" w:sz="4" w:space="0" w:color="auto"/>
            </w:tcBorders>
            <w:shd w:val="clear" w:color="auto" w:fill="auto"/>
            <w:noWrap/>
            <w:vAlign w:val="center"/>
            <w:hideMark/>
          </w:tcPr>
          <w:p w14:paraId="2821426D" w14:textId="77777777" w:rsidR="009B1435" w:rsidRPr="009B1435" w:rsidRDefault="009B1435" w:rsidP="009B1435">
            <w:pPr>
              <w:widowControl/>
              <w:jc w:val="center"/>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14:00</w:t>
            </w:r>
          </w:p>
        </w:tc>
        <w:tc>
          <w:tcPr>
            <w:tcW w:w="7730" w:type="dxa"/>
            <w:tcBorders>
              <w:top w:val="nil"/>
              <w:left w:val="nil"/>
              <w:bottom w:val="single" w:sz="4" w:space="0" w:color="auto"/>
              <w:right w:val="single" w:sz="4" w:space="0" w:color="auto"/>
            </w:tcBorders>
            <w:shd w:val="clear" w:color="auto" w:fill="auto"/>
            <w:noWrap/>
            <w:vAlign w:val="center"/>
            <w:hideMark/>
          </w:tcPr>
          <w:p w14:paraId="1EFE0BD8" w14:textId="77777777" w:rsidR="009B1435" w:rsidRPr="009B1435" w:rsidRDefault="009B1435" w:rsidP="009B1435">
            <w:pPr>
              <w:widowControl/>
              <w:jc w:val="left"/>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人施連役員会</w:t>
            </w:r>
          </w:p>
        </w:tc>
      </w:tr>
      <w:tr w:rsidR="009B1435" w:rsidRPr="009B1435" w14:paraId="196D55A7" w14:textId="77777777" w:rsidTr="009B1435">
        <w:trPr>
          <w:trHeight w:val="270"/>
        </w:trPr>
        <w:tc>
          <w:tcPr>
            <w:tcW w:w="1405" w:type="dxa"/>
            <w:tcBorders>
              <w:top w:val="nil"/>
              <w:left w:val="single" w:sz="4" w:space="0" w:color="auto"/>
              <w:bottom w:val="single" w:sz="4" w:space="0" w:color="auto"/>
              <w:right w:val="single" w:sz="4" w:space="0" w:color="auto"/>
            </w:tcBorders>
            <w:shd w:val="clear" w:color="auto" w:fill="auto"/>
            <w:noWrap/>
            <w:vAlign w:val="center"/>
            <w:hideMark/>
          </w:tcPr>
          <w:p w14:paraId="43E56300" w14:textId="77777777" w:rsidR="009B1435" w:rsidRPr="009B1435" w:rsidRDefault="009B1435" w:rsidP="009B1435">
            <w:pPr>
              <w:widowControl/>
              <w:jc w:val="center"/>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12/20(木)</w:t>
            </w:r>
          </w:p>
        </w:tc>
        <w:tc>
          <w:tcPr>
            <w:tcW w:w="580" w:type="dxa"/>
            <w:tcBorders>
              <w:top w:val="nil"/>
              <w:left w:val="nil"/>
              <w:bottom w:val="single" w:sz="4" w:space="0" w:color="auto"/>
              <w:right w:val="single" w:sz="4" w:space="0" w:color="auto"/>
            </w:tcBorders>
            <w:shd w:val="clear" w:color="auto" w:fill="auto"/>
            <w:noWrap/>
            <w:vAlign w:val="center"/>
            <w:hideMark/>
          </w:tcPr>
          <w:p w14:paraId="5213CAB2" w14:textId="77777777" w:rsidR="009B1435" w:rsidRPr="009B1435" w:rsidRDefault="009B1435" w:rsidP="009B1435">
            <w:pPr>
              <w:widowControl/>
              <w:jc w:val="center"/>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10:00</w:t>
            </w:r>
          </w:p>
        </w:tc>
        <w:tc>
          <w:tcPr>
            <w:tcW w:w="7730" w:type="dxa"/>
            <w:tcBorders>
              <w:top w:val="nil"/>
              <w:left w:val="nil"/>
              <w:bottom w:val="single" w:sz="4" w:space="0" w:color="auto"/>
              <w:right w:val="single" w:sz="4" w:space="0" w:color="auto"/>
            </w:tcBorders>
            <w:shd w:val="clear" w:color="auto" w:fill="auto"/>
            <w:noWrap/>
            <w:vAlign w:val="center"/>
            <w:hideMark/>
          </w:tcPr>
          <w:p w14:paraId="5C53E461" w14:textId="77777777" w:rsidR="009B1435" w:rsidRPr="009B1435" w:rsidRDefault="009B1435" w:rsidP="009B1435">
            <w:pPr>
              <w:widowControl/>
              <w:jc w:val="left"/>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【講座】着物着付け講座</w:t>
            </w:r>
          </w:p>
        </w:tc>
      </w:tr>
      <w:tr w:rsidR="009B1435" w:rsidRPr="009B1435" w14:paraId="307E9094" w14:textId="77777777" w:rsidTr="009B1435">
        <w:trPr>
          <w:trHeight w:val="270"/>
        </w:trPr>
        <w:tc>
          <w:tcPr>
            <w:tcW w:w="1405" w:type="dxa"/>
            <w:tcBorders>
              <w:top w:val="nil"/>
              <w:left w:val="single" w:sz="4" w:space="0" w:color="auto"/>
              <w:bottom w:val="single" w:sz="4" w:space="0" w:color="auto"/>
              <w:right w:val="single" w:sz="4" w:space="0" w:color="auto"/>
            </w:tcBorders>
            <w:shd w:val="clear" w:color="auto" w:fill="auto"/>
            <w:noWrap/>
            <w:vAlign w:val="center"/>
            <w:hideMark/>
          </w:tcPr>
          <w:p w14:paraId="127B972D" w14:textId="77777777" w:rsidR="009B1435" w:rsidRPr="009B1435" w:rsidRDefault="009B1435" w:rsidP="009B1435">
            <w:pPr>
              <w:widowControl/>
              <w:jc w:val="center"/>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12/20(木)</w:t>
            </w:r>
          </w:p>
        </w:tc>
        <w:tc>
          <w:tcPr>
            <w:tcW w:w="580" w:type="dxa"/>
            <w:tcBorders>
              <w:top w:val="nil"/>
              <w:left w:val="nil"/>
              <w:bottom w:val="single" w:sz="4" w:space="0" w:color="auto"/>
              <w:right w:val="single" w:sz="4" w:space="0" w:color="auto"/>
            </w:tcBorders>
            <w:shd w:val="clear" w:color="auto" w:fill="auto"/>
            <w:noWrap/>
            <w:vAlign w:val="center"/>
            <w:hideMark/>
          </w:tcPr>
          <w:p w14:paraId="2A6352F8" w14:textId="77777777" w:rsidR="009B1435" w:rsidRPr="009B1435" w:rsidRDefault="009B1435" w:rsidP="009B1435">
            <w:pPr>
              <w:widowControl/>
              <w:jc w:val="center"/>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10:00</w:t>
            </w:r>
          </w:p>
        </w:tc>
        <w:tc>
          <w:tcPr>
            <w:tcW w:w="7730" w:type="dxa"/>
            <w:tcBorders>
              <w:top w:val="nil"/>
              <w:left w:val="nil"/>
              <w:bottom w:val="single" w:sz="4" w:space="0" w:color="auto"/>
              <w:right w:val="single" w:sz="4" w:space="0" w:color="auto"/>
            </w:tcBorders>
            <w:shd w:val="clear" w:color="auto" w:fill="auto"/>
            <w:noWrap/>
            <w:vAlign w:val="center"/>
            <w:hideMark/>
          </w:tcPr>
          <w:p w14:paraId="3F72C1B8" w14:textId="77777777" w:rsidR="009B1435" w:rsidRPr="009B1435" w:rsidRDefault="009B1435" w:rsidP="009B1435">
            <w:pPr>
              <w:widowControl/>
              <w:jc w:val="left"/>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同推協事務局会議</w:t>
            </w:r>
          </w:p>
        </w:tc>
      </w:tr>
      <w:tr w:rsidR="009B1435" w:rsidRPr="009B1435" w14:paraId="78359C84" w14:textId="77777777" w:rsidTr="009B1435">
        <w:trPr>
          <w:trHeight w:val="270"/>
        </w:trPr>
        <w:tc>
          <w:tcPr>
            <w:tcW w:w="1405" w:type="dxa"/>
            <w:tcBorders>
              <w:top w:val="nil"/>
              <w:left w:val="single" w:sz="4" w:space="0" w:color="auto"/>
              <w:bottom w:val="single" w:sz="4" w:space="0" w:color="auto"/>
              <w:right w:val="single" w:sz="4" w:space="0" w:color="auto"/>
            </w:tcBorders>
            <w:shd w:val="clear" w:color="auto" w:fill="auto"/>
            <w:noWrap/>
            <w:vAlign w:val="center"/>
            <w:hideMark/>
          </w:tcPr>
          <w:p w14:paraId="027D445A" w14:textId="77777777" w:rsidR="009B1435" w:rsidRPr="009B1435" w:rsidRDefault="009B1435" w:rsidP="009B1435">
            <w:pPr>
              <w:widowControl/>
              <w:jc w:val="center"/>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12/20(木)</w:t>
            </w:r>
          </w:p>
        </w:tc>
        <w:tc>
          <w:tcPr>
            <w:tcW w:w="580" w:type="dxa"/>
            <w:tcBorders>
              <w:top w:val="nil"/>
              <w:left w:val="nil"/>
              <w:bottom w:val="single" w:sz="4" w:space="0" w:color="auto"/>
              <w:right w:val="single" w:sz="4" w:space="0" w:color="auto"/>
            </w:tcBorders>
            <w:shd w:val="clear" w:color="auto" w:fill="auto"/>
            <w:noWrap/>
            <w:vAlign w:val="center"/>
            <w:hideMark/>
          </w:tcPr>
          <w:p w14:paraId="1AB3E838" w14:textId="77777777" w:rsidR="009B1435" w:rsidRPr="009B1435" w:rsidRDefault="009B1435" w:rsidP="009B1435">
            <w:pPr>
              <w:widowControl/>
              <w:jc w:val="center"/>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18:00</w:t>
            </w:r>
          </w:p>
        </w:tc>
        <w:tc>
          <w:tcPr>
            <w:tcW w:w="7730" w:type="dxa"/>
            <w:tcBorders>
              <w:top w:val="nil"/>
              <w:left w:val="nil"/>
              <w:bottom w:val="single" w:sz="4" w:space="0" w:color="auto"/>
              <w:right w:val="single" w:sz="4" w:space="0" w:color="auto"/>
            </w:tcBorders>
            <w:shd w:val="clear" w:color="auto" w:fill="auto"/>
            <w:noWrap/>
            <w:vAlign w:val="center"/>
            <w:hideMark/>
          </w:tcPr>
          <w:p w14:paraId="02E076AE" w14:textId="77777777" w:rsidR="009B1435" w:rsidRPr="009B1435" w:rsidRDefault="009B1435" w:rsidP="009B1435">
            <w:pPr>
              <w:widowControl/>
              <w:jc w:val="left"/>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法律相談</w:t>
            </w:r>
          </w:p>
        </w:tc>
      </w:tr>
      <w:tr w:rsidR="009B1435" w:rsidRPr="009B1435" w14:paraId="3357DB99" w14:textId="77777777" w:rsidTr="009B1435">
        <w:trPr>
          <w:trHeight w:val="270"/>
        </w:trPr>
        <w:tc>
          <w:tcPr>
            <w:tcW w:w="1405" w:type="dxa"/>
            <w:tcBorders>
              <w:top w:val="nil"/>
              <w:left w:val="single" w:sz="4" w:space="0" w:color="auto"/>
              <w:bottom w:val="single" w:sz="4" w:space="0" w:color="auto"/>
              <w:right w:val="single" w:sz="4" w:space="0" w:color="auto"/>
            </w:tcBorders>
            <w:shd w:val="clear" w:color="auto" w:fill="auto"/>
            <w:noWrap/>
            <w:vAlign w:val="center"/>
            <w:hideMark/>
          </w:tcPr>
          <w:p w14:paraId="3BC273B5" w14:textId="77777777" w:rsidR="009B1435" w:rsidRPr="009B1435" w:rsidRDefault="009B1435" w:rsidP="009B1435">
            <w:pPr>
              <w:widowControl/>
              <w:jc w:val="center"/>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12/25(火)</w:t>
            </w:r>
          </w:p>
        </w:tc>
        <w:tc>
          <w:tcPr>
            <w:tcW w:w="580" w:type="dxa"/>
            <w:tcBorders>
              <w:top w:val="nil"/>
              <w:left w:val="nil"/>
              <w:bottom w:val="single" w:sz="4" w:space="0" w:color="auto"/>
              <w:right w:val="single" w:sz="4" w:space="0" w:color="auto"/>
            </w:tcBorders>
            <w:shd w:val="clear" w:color="auto" w:fill="auto"/>
            <w:noWrap/>
            <w:vAlign w:val="center"/>
            <w:hideMark/>
          </w:tcPr>
          <w:p w14:paraId="2DDDCBFC" w14:textId="77777777" w:rsidR="009B1435" w:rsidRPr="009B1435" w:rsidRDefault="009B1435" w:rsidP="009B1435">
            <w:pPr>
              <w:widowControl/>
              <w:jc w:val="center"/>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16:00</w:t>
            </w:r>
          </w:p>
        </w:tc>
        <w:tc>
          <w:tcPr>
            <w:tcW w:w="7730" w:type="dxa"/>
            <w:tcBorders>
              <w:top w:val="nil"/>
              <w:left w:val="nil"/>
              <w:bottom w:val="single" w:sz="4" w:space="0" w:color="auto"/>
              <w:right w:val="single" w:sz="4" w:space="0" w:color="auto"/>
            </w:tcBorders>
            <w:shd w:val="clear" w:color="auto" w:fill="auto"/>
            <w:noWrap/>
            <w:vAlign w:val="center"/>
            <w:hideMark/>
          </w:tcPr>
          <w:p w14:paraId="30E7453C" w14:textId="77777777" w:rsidR="009B1435" w:rsidRPr="009B1435" w:rsidRDefault="009B1435" w:rsidP="009B1435">
            <w:pPr>
              <w:widowControl/>
              <w:jc w:val="left"/>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寿こども料理食堂</w:t>
            </w:r>
          </w:p>
        </w:tc>
      </w:tr>
      <w:tr w:rsidR="009B1435" w:rsidRPr="009B1435" w14:paraId="16406E92" w14:textId="77777777" w:rsidTr="009B1435">
        <w:trPr>
          <w:trHeight w:val="285"/>
        </w:trPr>
        <w:tc>
          <w:tcPr>
            <w:tcW w:w="1405" w:type="dxa"/>
            <w:tcBorders>
              <w:top w:val="nil"/>
              <w:left w:val="single" w:sz="4" w:space="0" w:color="auto"/>
              <w:bottom w:val="single" w:sz="4" w:space="0" w:color="auto"/>
              <w:right w:val="single" w:sz="4" w:space="0" w:color="auto"/>
            </w:tcBorders>
            <w:shd w:val="clear" w:color="auto" w:fill="auto"/>
            <w:noWrap/>
            <w:vAlign w:val="center"/>
            <w:hideMark/>
          </w:tcPr>
          <w:p w14:paraId="4C905D64" w14:textId="77777777" w:rsidR="009B1435" w:rsidRPr="009B1435" w:rsidRDefault="009B1435" w:rsidP="009B1435">
            <w:pPr>
              <w:widowControl/>
              <w:jc w:val="center"/>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12/29(土)</w:t>
            </w:r>
          </w:p>
        </w:tc>
        <w:tc>
          <w:tcPr>
            <w:tcW w:w="580" w:type="dxa"/>
            <w:tcBorders>
              <w:top w:val="nil"/>
              <w:left w:val="nil"/>
              <w:bottom w:val="single" w:sz="4" w:space="0" w:color="auto"/>
              <w:right w:val="single" w:sz="4" w:space="0" w:color="auto"/>
            </w:tcBorders>
            <w:shd w:val="clear" w:color="auto" w:fill="auto"/>
            <w:noWrap/>
            <w:vAlign w:val="center"/>
            <w:hideMark/>
          </w:tcPr>
          <w:p w14:paraId="595B92E1" w14:textId="77777777" w:rsidR="009B1435" w:rsidRPr="009B1435" w:rsidRDefault="009B1435" w:rsidP="009B1435">
            <w:pPr>
              <w:widowControl/>
              <w:jc w:val="left"/>
              <w:rPr>
                <w:rFonts w:ascii="Century" w:eastAsia="ＭＳ Ｐゴシック" w:hAnsi="Century" w:cs="ＭＳ Ｐゴシック"/>
                <w:color w:val="000000"/>
                <w:kern w:val="0"/>
                <w:sz w:val="22"/>
              </w:rPr>
            </w:pPr>
            <w:r w:rsidRPr="009B1435">
              <w:rPr>
                <w:rFonts w:ascii="Century" w:eastAsia="ＭＳ Ｐゴシック" w:hAnsi="Century" w:cs="ＭＳ Ｐゴシック"/>
                <w:color w:val="000000"/>
                <w:kern w:val="0"/>
                <w:sz w:val="22"/>
              </w:rPr>
              <w:t xml:space="preserve">　</w:t>
            </w:r>
          </w:p>
        </w:tc>
        <w:tc>
          <w:tcPr>
            <w:tcW w:w="7730" w:type="dxa"/>
            <w:tcBorders>
              <w:top w:val="nil"/>
              <w:left w:val="nil"/>
              <w:bottom w:val="single" w:sz="4" w:space="0" w:color="auto"/>
              <w:right w:val="single" w:sz="4" w:space="0" w:color="auto"/>
            </w:tcBorders>
            <w:shd w:val="clear" w:color="auto" w:fill="auto"/>
            <w:noWrap/>
            <w:vAlign w:val="center"/>
            <w:hideMark/>
          </w:tcPr>
          <w:p w14:paraId="291E9B81" w14:textId="77777777" w:rsidR="009B1435" w:rsidRPr="009B1435" w:rsidRDefault="009B1435" w:rsidP="009B1435">
            <w:pPr>
              <w:widowControl/>
              <w:jc w:val="left"/>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年末年始閉館（～2019/1/3まで）</w:t>
            </w:r>
          </w:p>
        </w:tc>
      </w:tr>
      <w:tr w:rsidR="009B1435" w:rsidRPr="009B1435" w14:paraId="3501954A" w14:textId="77777777" w:rsidTr="009B1435">
        <w:trPr>
          <w:trHeight w:val="285"/>
        </w:trPr>
        <w:tc>
          <w:tcPr>
            <w:tcW w:w="9715" w:type="dxa"/>
            <w:gridSpan w:val="3"/>
            <w:tcBorders>
              <w:top w:val="nil"/>
              <w:left w:val="nil"/>
              <w:bottom w:val="single" w:sz="4" w:space="0" w:color="000000"/>
              <w:right w:val="single" w:sz="4" w:space="0" w:color="000000"/>
            </w:tcBorders>
            <w:shd w:val="clear" w:color="000000" w:fill="595959"/>
            <w:noWrap/>
            <w:vAlign w:val="center"/>
            <w:hideMark/>
          </w:tcPr>
          <w:p w14:paraId="40DE8E30" w14:textId="77777777" w:rsidR="009B1435" w:rsidRPr="009B1435" w:rsidRDefault="009B1435" w:rsidP="009B1435">
            <w:pPr>
              <w:widowControl/>
              <w:jc w:val="center"/>
              <w:rPr>
                <w:rFonts w:ascii="HGSｺﾞｼｯｸE" w:eastAsia="HGSｺﾞｼｯｸE" w:hAnsi="HGSｺﾞｼｯｸE" w:cs="ＭＳ Ｐゴシック"/>
                <w:b/>
                <w:bCs/>
                <w:color w:val="FFFFFF"/>
                <w:kern w:val="0"/>
                <w:sz w:val="22"/>
              </w:rPr>
            </w:pPr>
            <w:r w:rsidRPr="009B1435">
              <w:rPr>
                <w:rFonts w:ascii="HGSｺﾞｼｯｸE" w:eastAsia="HGSｺﾞｼｯｸE" w:hAnsi="HGSｺﾞｼｯｸE" w:cs="ＭＳ Ｐゴシック" w:hint="eastAsia"/>
                <w:b/>
                <w:bCs/>
                <w:color w:val="FFFFFF"/>
                <w:kern w:val="0"/>
                <w:sz w:val="22"/>
              </w:rPr>
              <w:lastRenderedPageBreak/>
              <w:t>1月</w:t>
            </w:r>
          </w:p>
        </w:tc>
      </w:tr>
      <w:tr w:rsidR="009B1435" w:rsidRPr="009B1435" w14:paraId="5E65EF9F" w14:textId="77777777" w:rsidTr="009B1435">
        <w:trPr>
          <w:trHeight w:val="270"/>
        </w:trPr>
        <w:tc>
          <w:tcPr>
            <w:tcW w:w="1405" w:type="dxa"/>
            <w:tcBorders>
              <w:top w:val="nil"/>
              <w:left w:val="single" w:sz="4" w:space="0" w:color="auto"/>
              <w:bottom w:val="single" w:sz="4" w:space="0" w:color="auto"/>
              <w:right w:val="single" w:sz="4" w:space="0" w:color="auto"/>
            </w:tcBorders>
            <w:shd w:val="clear" w:color="auto" w:fill="auto"/>
            <w:noWrap/>
            <w:vAlign w:val="center"/>
            <w:hideMark/>
          </w:tcPr>
          <w:p w14:paraId="18C90729" w14:textId="77777777" w:rsidR="009B1435" w:rsidRPr="009B1435" w:rsidRDefault="009B1435" w:rsidP="009B1435">
            <w:pPr>
              <w:widowControl/>
              <w:jc w:val="center"/>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1/7(月)</w:t>
            </w:r>
          </w:p>
        </w:tc>
        <w:tc>
          <w:tcPr>
            <w:tcW w:w="580" w:type="dxa"/>
            <w:tcBorders>
              <w:top w:val="nil"/>
              <w:left w:val="nil"/>
              <w:bottom w:val="single" w:sz="4" w:space="0" w:color="auto"/>
              <w:right w:val="single" w:sz="4" w:space="0" w:color="auto"/>
            </w:tcBorders>
            <w:shd w:val="clear" w:color="auto" w:fill="auto"/>
            <w:noWrap/>
            <w:vAlign w:val="center"/>
            <w:hideMark/>
          </w:tcPr>
          <w:p w14:paraId="73246A1C" w14:textId="77777777" w:rsidR="009B1435" w:rsidRPr="009B1435" w:rsidRDefault="009B1435" w:rsidP="009B1435">
            <w:pPr>
              <w:widowControl/>
              <w:jc w:val="center"/>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10:00</w:t>
            </w:r>
          </w:p>
        </w:tc>
        <w:tc>
          <w:tcPr>
            <w:tcW w:w="7730" w:type="dxa"/>
            <w:tcBorders>
              <w:top w:val="nil"/>
              <w:left w:val="nil"/>
              <w:bottom w:val="single" w:sz="4" w:space="0" w:color="auto"/>
              <w:right w:val="single" w:sz="4" w:space="0" w:color="auto"/>
            </w:tcBorders>
            <w:shd w:val="clear" w:color="auto" w:fill="auto"/>
            <w:noWrap/>
            <w:vAlign w:val="center"/>
            <w:hideMark/>
          </w:tcPr>
          <w:p w14:paraId="5707B98B" w14:textId="77777777" w:rsidR="009B1435" w:rsidRPr="009B1435" w:rsidRDefault="009B1435" w:rsidP="009B1435">
            <w:pPr>
              <w:widowControl/>
              <w:jc w:val="left"/>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体育館抽選会</w:t>
            </w:r>
          </w:p>
        </w:tc>
      </w:tr>
      <w:tr w:rsidR="009B1435" w:rsidRPr="009B1435" w14:paraId="14C47A6D" w14:textId="77777777" w:rsidTr="009B1435">
        <w:trPr>
          <w:trHeight w:val="270"/>
        </w:trPr>
        <w:tc>
          <w:tcPr>
            <w:tcW w:w="1405" w:type="dxa"/>
            <w:tcBorders>
              <w:top w:val="nil"/>
              <w:left w:val="single" w:sz="4" w:space="0" w:color="auto"/>
              <w:bottom w:val="single" w:sz="4" w:space="0" w:color="auto"/>
              <w:right w:val="single" w:sz="4" w:space="0" w:color="auto"/>
            </w:tcBorders>
            <w:shd w:val="clear" w:color="auto" w:fill="auto"/>
            <w:noWrap/>
            <w:vAlign w:val="center"/>
            <w:hideMark/>
          </w:tcPr>
          <w:p w14:paraId="07A696B5" w14:textId="77777777" w:rsidR="009B1435" w:rsidRPr="009B1435" w:rsidRDefault="009B1435" w:rsidP="009B1435">
            <w:pPr>
              <w:widowControl/>
              <w:jc w:val="center"/>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1/7(月)</w:t>
            </w:r>
          </w:p>
        </w:tc>
        <w:tc>
          <w:tcPr>
            <w:tcW w:w="580" w:type="dxa"/>
            <w:tcBorders>
              <w:top w:val="nil"/>
              <w:left w:val="nil"/>
              <w:bottom w:val="single" w:sz="4" w:space="0" w:color="auto"/>
              <w:right w:val="single" w:sz="4" w:space="0" w:color="auto"/>
            </w:tcBorders>
            <w:shd w:val="clear" w:color="auto" w:fill="auto"/>
            <w:noWrap/>
            <w:vAlign w:val="center"/>
            <w:hideMark/>
          </w:tcPr>
          <w:p w14:paraId="1CF05F78" w14:textId="77777777" w:rsidR="009B1435" w:rsidRPr="009B1435" w:rsidRDefault="009B1435" w:rsidP="009B1435">
            <w:pPr>
              <w:widowControl/>
              <w:jc w:val="center"/>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14:00</w:t>
            </w:r>
          </w:p>
        </w:tc>
        <w:tc>
          <w:tcPr>
            <w:tcW w:w="7730" w:type="dxa"/>
            <w:tcBorders>
              <w:top w:val="nil"/>
              <w:left w:val="nil"/>
              <w:bottom w:val="single" w:sz="4" w:space="0" w:color="auto"/>
              <w:right w:val="single" w:sz="4" w:space="0" w:color="auto"/>
            </w:tcBorders>
            <w:shd w:val="clear" w:color="auto" w:fill="auto"/>
            <w:noWrap/>
            <w:vAlign w:val="center"/>
            <w:hideMark/>
          </w:tcPr>
          <w:p w14:paraId="4C8B3D88" w14:textId="77777777" w:rsidR="009B1435" w:rsidRPr="009B1435" w:rsidRDefault="009B1435" w:rsidP="009B1435">
            <w:pPr>
              <w:widowControl/>
              <w:jc w:val="left"/>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【講座】古墳副葬品の基礎知識１</w:t>
            </w:r>
          </w:p>
        </w:tc>
      </w:tr>
      <w:tr w:rsidR="009B1435" w:rsidRPr="009B1435" w14:paraId="5258845A" w14:textId="77777777" w:rsidTr="009B1435">
        <w:trPr>
          <w:trHeight w:val="270"/>
        </w:trPr>
        <w:tc>
          <w:tcPr>
            <w:tcW w:w="1405" w:type="dxa"/>
            <w:tcBorders>
              <w:top w:val="nil"/>
              <w:left w:val="single" w:sz="4" w:space="0" w:color="auto"/>
              <w:bottom w:val="single" w:sz="4" w:space="0" w:color="auto"/>
              <w:right w:val="single" w:sz="4" w:space="0" w:color="auto"/>
            </w:tcBorders>
            <w:shd w:val="clear" w:color="auto" w:fill="auto"/>
            <w:noWrap/>
            <w:vAlign w:val="center"/>
            <w:hideMark/>
          </w:tcPr>
          <w:p w14:paraId="50997047" w14:textId="77777777" w:rsidR="009B1435" w:rsidRPr="009B1435" w:rsidRDefault="009B1435" w:rsidP="009B1435">
            <w:pPr>
              <w:widowControl/>
              <w:jc w:val="center"/>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1/8(火)</w:t>
            </w:r>
          </w:p>
        </w:tc>
        <w:tc>
          <w:tcPr>
            <w:tcW w:w="580" w:type="dxa"/>
            <w:tcBorders>
              <w:top w:val="nil"/>
              <w:left w:val="nil"/>
              <w:bottom w:val="single" w:sz="4" w:space="0" w:color="auto"/>
              <w:right w:val="single" w:sz="4" w:space="0" w:color="auto"/>
            </w:tcBorders>
            <w:shd w:val="clear" w:color="auto" w:fill="auto"/>
            <w:noWrap/>
            <w:vAlign w:val="center"/>
            <w:hideMark/>
          </w:tcPr>
          <w:p w14:paraId="297534FA" w14:textId="77777777" w:rsidR="009B1435" w:rsidRPr="009B1435" w:rsidRDefault="009B1435" w:rsidP="009B1435">
            <w:pPr>
              <w:widowControl/>
              <w:jc w:val="center"/>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13:00</w:t>
            </w:r>
          </w:p>
        </w:tc>
        <w:tc>
          <w:tcPr>
            <w:tcW w:w="7730" w:type="dxa"/>
            <w:tcBorders>
              <w:top w:val="nil"/>
              <w:left w:val="nil"/>
              <w:bottom w:val="single" w:sz="4" w:space="0" w:color="auto"/>
              <w:right w:val="single" w:sz="4" w:space="0" w:color="auto"/>
            </w:tcBorders>
            <w:shd w:val="clear" w:color="auto" w:fill="auto"/>
            <w:noWrap/>
            <w:vAlign w:val="center"/>
            <w:hideMark/>
          </w:tcPr>
          <w:p w14:paraId="107E24DA" w14:textId="77777777" w:rsidR="009B1435" w:rsidRPr="009B1435" w:rsidRDefault="009B1435" w:rsidP="009B1435">
            <w:pPr>
              <w:widowControl/>
              <w:jc w:val="left"/>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【講座】わかりやすい能と古典文学</w:t>
            </w:r>
          </w:p>
        </w:tc>
      </w:tr>
      <w:tr w:rsidR="009B1435" w:rsidRPr="009B1435" w14:paraId="5873AC34" w14:textId="77777777" w:rsidTr="009B1435">
        <w:trPr>
          <w:trHeight w:val="270"/>
        </w:trPr>
        <w:tc>
          <w:tcPr>
            <w:tcW w:w="1405" w:type="dxa"/>
            <w:tcBorders>
              <w:top w:val="nil"/>
              <w:left w:val="single" w:sz="4" w:space="0" w:color="auto"/>
              <w:bottom w:val="single" w:sz="4" w:space="0" w:color="auto"/>
              <w:right w:val="single" w:sz="4" w:space="0" w:color="auto"/>
            </w:tcBorders>
            <w:shd w:val="clear" w:color="auto" w:fill="auto"/>
            <w:noWrap/>
            <w:vAlign w:val="center"/>
            <w:hideMark/>
          </w:tcPr>
          <w:p w14:paraId="28DA63A3" w14:textId="77777777" w:rsidR="009B1435" w:rsidRPr="009B1435" w:rsidRDefault="009B1435" w:rsidP="009B1435">
            <w:pPr>
              <w:widowControl/>
              <w:jc w:val="center"/>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1/8(火)</w:t>
            </w:r>
          </w:p>
        </w:tc>
        <w:tc>
          <w:tcPr>
            <w:tcW w:w="580" w:type="dxa"/>
            <w:tcBorders>
              <w:top w:val="nil"/>
              <w:left w:val="nil"/>
              <w:bottom w:val="single" w:sz="4" w:space="0" w:color="auto"/>
              <w:right w:val="single" w:sz="4" w:space="0" w:color="auto"/>
            </w:tcBorders>
            <w:shd w:val="clear" w:color="auto" w:fill="auto"/>
            <w:noWrap/>
            <w:vAlign w:val="center"/>
            <w:hideMark/>
          </w:tcPr>
          <w:p w14:paraId="5D2D301E" w14:textId="77777777" w:rsidR="009B1435" w:rsidRPr="009B1435" w:rsidRDefault="009B1435" w:rsidP="009B1435">
            <w:pPr>
              <w:widowControl/>
              <w:jc w:val="center"/>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13:30</w:t>
            </w:r>
          </w:p>
        </w:tc>
        <w:tc>
          <w:tcPr>
            <w:tcW w:w="7730" w:type="dxa"/>
            <w:tcBorders>
              <w:top w:val="nil"/>
              <w:left w:val="nil"/>
              <w:bottom w:val="single" w:sz="4" w:space="0" w:color="auto"/>
              <w:right w:val="single" w:sz="4" w:space="0" w:color="auto"/>
            </w:tcBorders>
            <w:shd w:val="clear" w:color="auto" w:fill="auto"/>
            <w:noWrap/>
            <w:vAlign w:val="center"/>
            <w:hideMark/>
          </w:tcPr>
          <w:p w14:paraId="299BC8D0" w14:textId="77777777" w:rsidR="009B1435" w:rsidRPr="009B1435" w:rsidRDefault="009B1435" w:rsidP="009B1435">
            <w:pPr>
              <w:widowControl/>
              <w:jc w:val="left"/>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職員会議</w:t>
            </w:r>
          </w:p>
        </w:tc>
      </w:tr>
      <w:tr w:rsidR="009B1435" w:rsidRPr="009B1435" w14:paraId="7FDBDAE1" w14:textId="77777777" w:rsidTr="009B1435">
        <w:trPr>
          <w:trHeight w:val="270"/>
        </w:trPr>
        <w:tc>
          <w:tcPr>
            <w:tcW w:w="1405" w:type="dxa"/>
            <w:tcBorders>
              <w:top w:val="nil"/>
              <w:left w:val="single" w:sz="4" w:space="0" w:color="auto"/>
              <w:bottom w:val="single" w:sz="4" w:space="0" w:color="auto"/>
              <w:right w:val="single" w:sz="4" w:space="0" w:color="auto"/>
            </w:tcBorders>
            <w:shd w:val="clear" w:color="auto" w:fill="auto"/>
            <w:noWrap/>
            <w:vAlign w:val="center"/>
            <w:hideMark/>
          </w:tcPr>
          <w:p w14:paraId="68A21C28" w14:textId="77777777" w:rsidR="009B1435" w:rsidRPr="009B1435" w:rsidRDefault="009B1435" w:rsidP="009B1435">
            <w:pPr>
              <w:widowControl/>
              <w:jc w:val="center"/>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1/8(火)</w:t>
            </w:r>
          </w:p>
        </w:tc>
        <w:tc>
          <w:tcPr>
            <w:tcW w:w="580" w:type="dxa"/>
            <w:tcBorders>
              <w:top w:val="nil"/>
              <w:left w:val="nil"/>
              <w:bottom w:val="single" w:sz="4" w:space="0" w:color="auto"/>
              <w:right w:val="single" w:sz="4" w:space="0" w:color="auto"/>
            </w:tcBorders>
            <w:shd w:val="clear" w:color="auto" w:fill="auto"/>
            <w:noWrap/>
            <w:vAlign w:val="center"/>
            <w:hideMark/>
          </w:tcPr>
          <w:p w14:paraId="2E1F1F7F" w14:textId="77777777" w:rsidR="009B1435" w:rsidRPr="009B1435" w:rsidRDefault="009B1435" w:rsidP="009B1435">
            <w:pPr>
              <w:widowControl/>
              <w:jc w:val="center"/>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16:00</w:t>
            </w:r>
          </w:p>
        </w:tc>
        <w:tc>
          <w:tcPr>
            <w:tcW w:w="7730" w:type="dxa"/>
            <w:tcBorders>
              <w:top w:val="nil"/>
              <w:left w:val="nil"/>
              <w:bottom w:val="single" w:sz="4" w:space="0" w:color="auto"/>
              <w:right w:val="single" w:sz="4" w:space="0" w:color="auto"/>
            </w:tcBorders>
            <w:shd w:val="clear" w:color="auto" w:fill="auto"/>
            <w:noWrap/>
            <w:vAlign w:val="center"/>
            <w:hideMark/>
          </w:tcPr>
          <w:p w14:paraId="7B08135D" w14:textId="77777777" w:rsidR="009B1435" w:rsidRPr="009B1435" w:rsidRDefault="009B1435" w:rsidP="009B1435">
            <w:pPr>
              <w:widowControl/>
              <w:jc w:val="left"/>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寿こども料理食堂</w:t>
            </w:r>
          </w:p>
        </w:tc>
      </w:tr>
      <w:tr w:rsidR="009B1435" w:rsidRPr="009B1435" w14:paraId="56AD1787" w14:textId="77777777" w:rsidTr="009B1435">
        <w:trPr>
          <w:trHeight w:val="270"/>
        </w:trPr>
        <w:tc>
          <w:tcPr>
            <w:tcW w:w="1405" w:type="dxa"/>
            <w:tcBorders>
              <w:top w:val="nil"/>
              <w:left w:val="single" w:sz="4" w:space="0" w:color="auto"/>
              <w:bottom w:val="single" w:sz="4" w:space="0" w:color="auto"/>
              <w:right w:val="single" w:sz="4" w:space="0" w:color="auto"/>
            </w:tcBorders>
            <w:shd w:val="clear" w:color="auto" w:fill="auto"/>
            <w:noWrap/>
            <w:vAlign w:val="center"/>
            <w:hideMark/>
          </w:tcPr>
          <w:p w14:paraId="3068F2EF" w14:textId="77777777" w:rsidR="009B1435" w:rsidRPr="009B1435" w:rsidRDefault="009B1435" w:rsidP="009B1435">
            <w:pPr>
              <w:widowControl/>
              <w:jc w:val="center"/>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1/10(木)</w:t>
            </w:r>
          </w:p>
        </w:tc>
        <w:tc>
          <w:tcPr>
            <w:tcW w:w="580" w:type="dxa"/>
            <w:tcBorders>
              <w:top w:val="nil"/>
              <w:left w:val="nil"/>
              <w:bottom w:val="single" w:sz="4" w:space="0" w:color="auto"/>
              <w:right w:val="single" w:sz="4" w:space="0" w:color="auto"/>
            </w:tcBorders>
            <w:shd w:val="clear" w:color="auto" w:fill="auto"/>
            <w:noWrap/>
            <w:vAlign w:val="center"/>
            <w:hideMark/>
          </w:tcPr>
          <w:p w14:paraId="453C84C7" w14:textId="77777777" w:rsidR="009B1435" w:rsidRPr="009B1435" w:rsidRDefault="009B1435" w:rsidP="009B1435">
            <w:pPr>
              <w:widowControl/>
              <w:jc w:val="center"/>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14:30</w:t>
            </w:r>
          </w:p>
        </w:tc>
        <w:tc>
          <w:tcPr>
            <w:tcW w:w="7730" w:type="dxa"/>
            <w:tcBorders>
              <w:top w:val="nil"/>
              <w:left w:val="nil"/>
              <w:bottom w:val="single" w:sz="4" w:space="0" w:color="auto"/>
              <w:right w:val="single" w:sz="4" w:space="0" w:color="auto"/>
            </w:tcBorders>
            <w:shd w:val="clear" w:color="auto" w:fill="auto"/>
            <w:noWrap/>
            <w:vAlign w:val="center"/>
            <w:hideMark/>
          </w:tcPr>
          <w:p w14:paraId="3DBEAAD9" w14:textId="77777777" w:rsidR="009B1435" w:rsidRPr="009B1435" w:rsidRDefault="009B1435" w:rsidP="009B1435">
            <w:pPr>
              <w:widowControl/>
              <w:jc w:val="left"/>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同推協事務局会議</w:t>
            </w:r>
          </w:p>
        </w:tc>
      </w:tr>
      <w:tr w:rsidR="009B1435" w:rsidRPr="009B1435" w14:paraId="6EAA8C1A" w14:textId="77777777" w:rsidTr="009B1435">
        <w:trPr>
          <w:trHeight w:val="270"/>
        </w:trPr>
        <w:tc>
          <w:tcPr>
            <w:tcW w:w="1405" w:type="dxa"/>
            <w:tcBorders>
              <w:top w:val="nil"/>
              <w:left w:val="single" w:sz="4" w:space="0" w:color="auto"/>
              <w:bottom w:val="single" w:sz="4" w:space="0" w:color="auto"/>
              <w:right w:val="single" w:sz="4" w:space="0" w:color="auto"/>
            </w:tcBorders>
            <w:shd w:val="clear" w:color="auto" w:fill="auto"/>
            <w:noWrap/>
            <w:vAlign w:val="center"/>
            <w:hideMark/>
          </w:tcPr>
          <w:p w14:paraId="496C87EF" w14:textId="77777777" w:rsidR="009B1435" w:rsidRPr="009B1435" w:rsidRDefault="009B1435" w:rsidP="009B1435">
            <w:pPr>
              <w:widowControl/>
              <w:jc w:val="center"/>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1/10(木)</w:t>
            </w:r>
          </w:p>
        </w:tc>
        <w:tc>
          <w:tcPr>
            <w:tcW w:w="580" w:type="dxa"/>
            <w:tcBorders>
              <w:top w:val="nil"/>
              <w:left w:val="nil"/>
              <w:bottom w:val="single" w:sz="4" w:space="0" w:color="auto"/>
              <w:right w:val="single" w:sz="4" w:space="0" w:color="auto"/>
            </w:tcBorders>
            <w:shd w:val="clear" w:color="auto" w:fill="auto"/>
            <w:noWrap/>
            <w:vAlign w:val="center"/>
            <w:hideMark/>
          </w:tcPr>
          <w:p w14:paraId="63A7B942" w14:textId="77777777" w:rsidR="009B1435" w:rsidRPr="009B1435" w:rsidRDefault="009B1435" w:rsidP="009B1435">
            <w:pPr>
              <w:widowControl/>
              <w:jc w:val="center"/>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19:00</w:t>
            </w:r>
          </w:p>
        </w:tc>
        <w:tc>
          <w:tcPr>
            <w:tcW w:w="7730" w:type="dxa"/>
            <w:tcBorders>
              <w:top w:val="nil"/>
              <w:left w:val="nil"/>
              <w:bottom w:val="single" w:sz="4" w:space="0" w:color="auto"/>
              <w:right w:val="single" w:sz="4" w:space="0" w:color="auto"/>
            </w:tcBorders>
            <w:shd w:val="clear" w:color="auto" w:fill="auto"/>
            <w:noWrap/>
            <w:vAlign w:val="center"/>
            <w:hideMark/>
          </w:tcPr>
          <w:p w14:paraId="347B0639" w14:textId="77777777" w:rsidR="009B1435" w:rsidRPr="009B1435" w:rsidRDefault="009B1435" w:rsidP="009B1435">
            <w:pPr>
              <w:widowControl/>
              <w:jc w:val="left"/>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住吉地区新年互礼会</w:t>
            </w:r>
          </w:p>
        </w:tc>
      </w:tr>
      <w:tr w:rsidR="009B1435" w:rsidRPr="009B1435" w14:paraId="1803ED44" w14:textId="77777777" w:rsidTr="009B1435">
        <w:trPr>
          <w:trHeight w:val="270"/>
        </w:trPr>
        <w:tc>
          <w:tcPr>
            <w:tcW w:w="1405" w:type="dxa"/>
            <w:tcBorders>
              <w:top w:val="nil"/>
              <w:left w:val="single" w:sz="4" w:space="0" w:color="auto"/>
              <w:bottom w:val="single" w:sz="4" w:space="0" w:color="auto"/>
              <w:right w:val="single" w:sz="4" w:space="0" w:color="auto"/>
            </w:tcBorders>
            <w:shd w:val="clear" w:color="auto" w:fill="auto"/>
            <w:noWrap/>
            <w:vAlign w:val="center"/>
            <w:hideMark/>
          </w:tcPr>
          <w:p w14:paraId="1FCDA1A8" w14:textId="77777777" w:rsidR="009B1435" w:rsidRPr="009B1435" w:rsidRDefault="009B1435" w:rsidP="009B1435">
            <w:pPr>
              <w:widowControl/>
              <w:jc w:val="center"/>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1/11(金)</w:t>
            </w:r>
          </w:p>
        </w:tc>
        <w:tc>
          <w:tcPr>
            <w:tcW w:w="580" w:type="dxa"/>
            <w:tcBorders>
              <w:top w:val="nil"/>
              <w:left w:val="nil"/>
              <w:bottom w:val="single" w:sz="4" w:space="0" w:color="auto"/>
              <w:right w:val="single" w:sz="4" w:space="0" w:color="auto"/>
            </w:tcBorders>
            <w:shd w:val="clear" w:color="auto" w:fill="auto"/>
            <w:noWrap/>
            <w:vAlign w:val="center"/>
            <w:hideMark/>
          </w:tcPr>
          <w:p w14:paraId="2EBF6633" w14:textId="77777777" w:rsidR="009B1435" w:rsidRPr="009B1435" w:rsidRDefault="009B1435" w:rsidP="009B1435">
            <w:pPr>
              <w:widowControl/>
              <w:jc w:val="center"/>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15:00</w:t>
            </w:r>
          </w:p>
        </w:tc>
        <w:tc>
          <w:tcPr>
            <w:tcW w:w="7730" w:type="dxa"/>
            <w:tcBorders>
              <w:top w:val="nil"/>
              <w:left w:val="nil"/>
              <w:bottom w:val="single" w:sz="4" w:space="0" w:color="auto"/>
              <w:right w:val="single" w:sz="4" w:space="0" w:color="auto"/>
            </w:tcBorders>
            <w:shd w:val="clear" w:color="auto" w:fill="auto"/>
            <w:noWrap/>
            <w:vAlign w:val="center"/>
            <w:hideMark/>
          </w:tcPr>
          <w:p w14:paraId="7FC086E5" w14:textId="77777777" w:rsidR="009B1435" w:rsidRPr="009B1435" w:rsidRDefault="009B1435" w:rsidP="009B1435">
            <w:pPr>
              <w:widowControl/>
              <w:jc w:val="left"/>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企画運営会議</w:t>
            </w:r>
          </w:p>
        </w:tc>
      </w:tr>
      <w:tr w:rsidR="009B1435" w:rsidRPr="009B1435" w14:paraId="2DBA2C23" w14:textId="77777777" w:rsidTr="009B1435">
        <w:trPr>
          <w:trHeight w:val="270"/>
        </w:trPr>
        <w:tc>
          <w:tcPr>
            <w:tcW w:w="1405" w:type="dxa"/>
            <w:tcBorders>
              <w:top w:val="nil"/>
              <w:left w:val="single" w:sz="4" w:space="0" w:color="auto"/>
              <w:bottom w:val="single" w:sz="4" w:space="0" w:color="auto"/>
              <w:right w:val="single" w:sz="4" w:space="0" w:color="auto"/>
            </w:tcBorders>
            <w:shd w:val="clear" w:color="auto" w:fill="auto"/>
            <w:noWrap/>
            <w:vAlign w:val="center"/>
            <w:hideMark/>
          </w:tcPr>
          <w:p w14:paraId="69B1F6BC" w14:textId="77777777" w:rsidR="009B1435" w:rsidRPr="009B1435" w:rsidRDefault="009B1435" w:rsidP="009B1435">
            <w:pPr>
              <w:widowControl/>
              <w:jc w:val="center"/>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1/12(土)</w:t>
            </w:r>
          </w:p>
        </w:tc>
        <w:tc>
          <w:tcPr>
            <w:tcW w:w="580" w:type="dxa"/>
            <w:tcBorders>
              <w:top w:val="nil"/>
              <w:left w:val="nil"/>
              <w:bottom w:val="single" w:sz="4" w:space="0" w:color="auto"/>
              <w:right w:val="single" w:sz="4" w:space="0" w:color="auto"/>
            </w:tcBorders>
            <w:shd w:val="clear" w:color="auto" w:fill="auto"/>
            <w:noWrap/>
            <w:vAlign w:val="center"/>
            <w:hideMark/>
          </w:tcPr>
          <w:p w14:paraId="6B536A81" w14:textId="77777777" w:rsidR="009B1435" w:rsidRPr="009B1435" w:rsidRDefault="009B1435" w:rsidP="009B1435">
            <w:pPr>
              <w:widowControl/>
              <w:jc w:val="center"/>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 xml:space="preserve">　</w:t>
            </w:r>
          </w:p>
        </w:tc>
        <w:tc>
          <w:tcPr>
            <w:tcW w:w="7730" w:type="dxa"/>
            <w:tcBorders>
              <w:top w:val="nil"/>
              <w:left w:val="nil"/>
              <w:bottom w:val="single" w:sz="4" w:space="0" w:color="auto"/>
              <w:right w:val="single" w:sz="4" w:space="0" w:color="auto"/>
            </w:tcBorders>
            <w:shd w:val="clear" w:color="auto" w:fill="auto"/>
            <w:noWrap/>
            <w:vAlign w:val="center"/>
            <w:hideMark/>
          </w:tcPr>
          <w:p w14:paraId="7A29B964" w14:textId="77777777" w:rsidR="009B1435" w:rsidRPr="009B1435" w:rsidRDefault="009B1435" w:rsidP="009B1435">
            <w:pPr>
              <w:widowControl/>
              <w:jc w:val="left"/>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人施連役員会</w:t>
            </w:r>
          </w:p>
        </w:tc>
      </w:tr>
      <w:tr w:rsidR="009B1435" w:rsidRPr="009B1435" w14:paraId="3A54345D" w14:textId="77777777" w:rsidTr="009B1435">
        <w:trPr>
          <w:trHeight w:val="270"/>
        </w:trPr>
        <w:tc>
          <w:tcPr>
            <w:tcW w:w="1405" w:type="dxa"/>
            <w:tcBorders>
              <w:top w:val="nil"/>
              <w:left w:val="single" w:sz="4" w:space="0" w:color="auto"/>
              <w:bottom w:val="single" w:sz="4" w:space="0" w:color="auto"/>
              <w:right w:val="single" w:sz="4" w:space="0" w:color="auto"/>
            </w:tcBorders>
            <w:shd w:val="clear" w:color="auto" w:fill="auto"/>
            <w:noWrap/>
            <w:vAlign w:val="center"/>
            <w:hideMark/>
          </w:tcPr>
          <w:p w14:paraId="5A3C0977" w14:textId="77777777" w:rsidR="009B1435" w:rsidRPr="009B1435" w:rsidRDefault="009B1435" w:rsidP="009B1435">
            <w:pPr>
              <w:widowControl/>
              <w:jc w:val="center"/>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1/14(月)</w:t>
            </w:r>
          </w:p>
        </w:tc>
        <w:tc>
          <w:tcPr>
            <w:tcW w:w="580" w:type="dxa"/>
            <w:tcBorders>
              <w:top w:val="nil"/>
              <w:left w:val="nil"/>
              <w:bottom w:val="single" w:sz="4" w:space="0" w:color="auto"/>
              <w:right w:val="single" w:sz="4" w:space="0" w:color="auto"/>
            </w:tcBorders>
            <w:shd w:val="clear" w:color="auto" w:fill="auto"/>
            <w:noWrap/>
            <w:vAlign w:val="center"/>
            <w:hideMark/>
          </w:tcPr>
          <w:p w14:paraId="4C43F066" w14:textId="77777777" w:rsidR="009B1435" w:rsidRPr="009B1435" w:rsidRDefault="009B1435" w:rsidP="009B1435">
            <w:pPr>
              <w:widowControl/>
              <w:jc w:val="center"/>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14:00</w:t>
            </w:r>
          </w:p>
        </w:tc>
        <w:tc>
          <w:tcPr>
            <w:tcW w:w="7730" w:type="dxa"/>
            <w:tcBorders>
              <w:top w:val="nil"/>
              <w:left w:val="nil"/>
              <w:bottom w:val="single" w:sz="4" w:space="0" w:color="auto"/>
              <w:right w:val="single" w:sz="4" w:space="0" w:color="auto"/>
            </w:tcBorders>
            <w:shd w:val="clear" w:color="auto" w:fill="auto"/>
            <w:noWrap/>
            <w:vAlign w:val="center"/>
            <w:hideMark/>
          </w:tcPr>
          <w:p w14:paraId="656A4E8C" w14:textId="77777777" w:rsidR="009B1435" w:rsidRPr="009B1435" w:rsidRDefault="009B1435" w:rsidP="009B1435">
            <w:pPr>
              <w:widowControl/>
              <w:jc w:val="left"/>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どっこい隊ミーティング</w:t>
            </w:r>
          </w:p>
        </w:tc>
      </w:tr>
      <w:tr w:rsidR="009B1435" w:rsidRPr="009B1435" w14:paraId="6B25B66F" w14:textId="77777777" w:rsidTr="009B1435">
        <w:trPr>
          <w:trHeight w:val="270"/>
        </w:trPr>
        <w:tc>
          <w:tcPr>
            <w:tcW w:w="1405" w:type="dxa"/>
            <w:tcBorders>
              <w:top w:val="nil"/>
              <w:left w:val="single" w:sz="4" w:space="0" w:color="auto"/>
              <w:bottom w:val="single" w:sz="4" w:space="0" w:color="auto"/>
              <w:right w:val="single" w:sz="4" w:space="0" w:color="auto"/>
            </w:tcBorders>
            <w:shd w:val="clear" w:color="auto" w:fill="auto"/>
            <w:noWrap/>
            <w:vAlign w:val="center"/>
            <w:hideMark/>
          </w:tcPr>
          <w:p w14:paraId="4B69B604" w14:textId="77777777" w:rsidR="009B1435" w:rsidRPr="009B1435" w:rsidRDefault="009B1435" w:rsidP="009B1435">
            <w:pPr>
              <w:widowControl/>
              <w:jc w:val="center"/>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1/14(月)</w:t>
            </w:r>
          </w:p>
        </w:tc>
        <w:tc>
          <w:tcPr>
            <w:tcW w:w="580" w:type="dxa"/>
            <w:tcBorders>
              <w:top w:val="nil"/>
              <w:left w:val="nil"/>
              <w:bottom w:val="single" w:sz="4" w:space="0" w:color="auto"/>
              <w:right w:val="single" w:sz="4" w:space="0" w:color="auto"/>
            </w:tcBorders>
            <w:shd w:val="clear" w:color="auto" w:fill="auto"/>
            <w:noWrap/>
            <w:vAlign w:val="center"/>
            <w:hideMark/>
          </w:tcPr>
          <w:p w14:paraId="31789650" w14:textId="77777777" w:rsidR="009B1435" w:rsidRPr="009B1435" w:rsidRDefault="009B1435" w:rsidP="009B1435">
            <w:pPr>
              <w:widowControl/>
              <w:jc w:val="center"/>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16:00</w:t>
            </w:r>
          </w:p>
        </w:tc>
        <w:tc>
          <w:tcPr>
            <w:tcW w:w="7730" w:type="dxa"/>
            <w:tcBorders>
              <w:top w:val="nil"/>
              <w:left w:val="nil"/>
              <w:bottom w:val="single" w:sz="4" w:space="0" w:color="auto"/>
              <w:right w:val="single" w:sz="4" w:space="0" w:color="auto"/>
            </w:tcBorders>
            <w:shd w:val="clear" w:color="auto" w:fill="auto"/>
            <w:noWrap/>
            <w:vAlign w:val="center"/>
            <w:hideMark/>
          </w:tcPr>
          <w:p w14:paraId="7A2B5340" w14:textId="77777777" w:rsidR="009B1435" w:rsidRPr="009B1435" w:rsidRDefault="009B1435" w:rsidP="009B1435">
            <w:pPr>
              <w:widowControl/>
              <w:jc w:val="left"/>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企画運営会議</w:t>
            </w:r>
          </w:p>
        </w:tc>
      </w:tr>
      <w:tr w:rsidR="009B1435" w:rsidRPr="009B1435" w14:paraId="5B51DCCF" w14:textId="77777777" w:rsidTr="009B1435">
        <w:trPr>
          <w:trHeight w:val="270"/>
        </w:trPr>
        <w:tc>
          <w:tcPr>
            <w:tcW w:w="1405" w:type="dxa"/>
            <w:tcBorders>
              <w:top w:val="nil"/>
              <w:left w:val="single" w:sz="4" w:space="0" w:color="auto"/>
              <w:bottom w:val="single" w:sz="4" w:space="0" w:color="auto"/>
              <w:right w:val="single" w:sz="4" w:space="0" w:color="auto"/>
            </w:tcBorders>
            <w:shd w:val="clear" w:color="auto" w:fill="auto"/>
            <w:noWrap/>
            <w:vAlign w:val="center"/>
            <w:hideMark/>
          </w:tcPr>
          <w:p w14:paraId="20D4A7A7" w14:textId="77777777" w:rsidR="009B1435" w:rsidRPr="009B1435" w:rsidRDefault="009B1435" w:rsidP="009B1435">
            <w:pPr>
              <w:widowControl/>
              <w:jc w:val="center"/>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1/15(火)</w:t>
            </w:r>
          </w:p>
        </w:tc>
        <w:tc>
          <w:tcPr>
            <w:tcW w:w="580" w:type="dxa"/>
            <w:tcBorders>
              <w:top w:val="nil"/>
              <w:left w:val="nil"/>
              <w:bottom w:val="single" w:sz="4" w:space="0" w:color="auto"/>
              <w:right w:val="single" w:sz="4" w:space="0" w:color="auto"/>
            </w:tcBorders>
            <w:shd w:val="clear" w:color="auto" w:fill="auto"/>
            <w:noWrap/>
            <w:vAlign w:val="center"/>
            <w:hideMark/>
          </w:tcPr>
          <w:p w14:paraId="193077BB" w14:textId="77777777" w:rsidR="009B1435" w:rsidRPr="009B1435" w:rsidRDefault="009B1435" w:rsidP="009B1435">
            <w:pPr>
              <w:widowControl/>
              <w:jc w:val="center"/>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13:30</w:t>
            </w:r>
          </w:p>
        </w:tc>
        <w:tc>
          <w:tcPr>
            <w:tcW w:w="7730" w:type="dxa"/>
            <w:tcBorders>
              <w:top w:val="nil"/>
              <w:left w:val="nil"/>
              <w:bottom w:val="single" w:sz="4" w:space="0" w:color="auto"/>
              <w:right w:val="single" w:sz="4" w:space="0" w:color="auto"/>
            </w:tcBorders>
            <w:shd w:val="clear" w:color="auto" w:fill="auto"/>
            <w:noWrap/>
            <w:vAlign w:val="center"/>
            <w:hideMark/>
          </w:tcPr>
          <w:p w14:paraId="736DEE0A" w14:textId="77777777" w:rsidR="009B1435" w:rsidRPr="009B1435" w:rsidRDefault="009B1435" w:rsidP="009B1435">
            <w:pPr>
              <w:widowControl/>
              <w:jc w:val="left"/>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IMADERフィールドワーク</w:t>
            </w:r>
          </w:p>
        </w:tc>
      </w:tr>
      <w:tr w:rsidR="009B1435" w:rsidRPr="009B1435" w14:paraId="3B5A6F5E" w14:textId="77777777" w:rsidTr="009B1435">
        <w:trPr>
          <w:trHeight w:val="270"/>
        </w:trPr>
        <w:tc>
          <w:tcPr>
            <w:tcW w:w="1405" w:type="dxa"/>
            <w:tcBorders>
              <w:top w:val="nil"/>
              <w:left w:val="single" w:sz="4" w:space="0" w:color="auto"/>
              <w:bottom w:val="single" w:sz="4" w:space="0" w:color="auto"/>
              <w:right w:val="single" w:sz="4" w:space="0" w:color="auto"/>
            </w:tcBorders>
            <w:shd w:val="clear" w:color="auto" w:fill="auto"/>
            <w:noWrap/>
            <w:vAlign w:val="center"/>
            <w:hideMark/>
          </w:tcPr>
          <w:p w14:paraId="6E90CFAE" w14:textId="77777777" w:rsidR="009B1435" w:rsidRPr="009B1435" w:rsidRDefault="009B1435" w:rsidP="009B1435">
            <w:pPr>
              <w:widowControl/>
              <w:jc w:val="center"/>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1/15(火)</w:t>
            </w:r>
          </w:p>
        </w:tc>
        <w:tc>
          <w:tcPr>
            <w:tcW w:w="580" w:type="dxa"/>
            <w:tcBorders>
              <w:top w:val="nil"/>
              <w:left w:val="nil"/>
              <w:bottom w:val="single" w:sz="4" w:space="0" w:color="auto"/>
              <w:right w:val="single" w:sz="4" w:space="0" w:color="auto"/>
            </w:tcBorders>
            <w:shd w:val="clear" w:color="auto" w:fill="auto"/>
            <w:noWrap/>
            <w:vAlign w:val="center"/>
            <w:hideMark/>
          </w:tcPr>
          <w:p w14:paraId="447C4849" w14:textId="77777777" w:rsidR="009B1435" w:rsidRPr="009B1435" w:rsidRDefault="009B1435" w:rsidP="009B1435">
            <w:pPr>
              <w:widowControl/>
              <w:jc w:val="center"/>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17:00</w:t>
            </w:r>
          </w:p>
        </w:tc>
        <w:tc>
          <w:tcPr>
            <w:tcW w:w="7730" w:type="dxa"/>
            <w:tcBorders>
              <w:top w:val="nil"/>
              <w:left w:val="nil"/>
              <w:bottom w:val="single" w:sz="4" w:space="0" w:color="auto"/>
              <w:right w:val="single" w:sz="4" w:space="0" w:color="auto"/>
            </w:tcBorders>
            <w:shd w:val="clear" w:color="auto" w:fill="auto"/>
            <w:noWrap/>
            <w:vAlign w:val="center"/>
            <w:hideMark/>
          </w:tcPr>
          <w:p w14:paraId="6EEDFEF2" w14:textId="77777777" w:rsidR="009B1435" w:rsidRPr="009B1435" w:rsidRDefault="009B1435" w:rsidP="009B1435">
            <w:pPr>
              <w:widowControl/>
              <w:jc w:val="left"/>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のびのび保育部会</w:t>
            </w:r>
          </w:p>
        </w:tc>
      </w:tr>
      <w:tr w:rsidR="009B1435" w:rsidRPr="009B1435" w14:paraId="6DDD6CDD" w14:textId="77777777" w:rsidTr="009B1435">
        <w:trPr>
          <w:trHeight w:val="270"/>
        </w:trPr>
        <w:tc>
          <w:tcPr>
            <w:tcW w:w="1405" w:type="dxa"/>
            <w:tcBorders>
              <w:top w:val="nil"/>
              <w:left w:val="single" w:sz="4" w:space="0" w:color="auto"/>
              <w:bottom w:val="single" w:sz="4" w:space="0" w:color="auto"/>
              <w:right w:val="single" w:sz="4" w:space="0" w:color="auto"/>
            </w:tcBorders>
            <w:shd w:val="clear" w:color="auto" w:fill="auto"/>
            <w:noWrap/>
            <w:vAlign w:val="center"/>
            <w:hideMark/>
          </w:tcPr>
          <w:p w14:paraId="176F40E4" w14:textId="77777777" w:rsidR="009B1435" w:rsidRPr="009B1435" w:rsidRDefault="009B1435" w:rsidP="009B1435">
            <w:pPr>
              <w:widowControl/>
              <w:jc w:val="center"/>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1/16(水)</w:t>
            </w:r>
          </w:p>
        </w:tc>
        <w:tc>
          <w:tcPr>
            <w:tcW w:w="580" w:type="dxa"/>
            <w:tcBorders>
              <w:top w:val="nil"/>
              <w:left w:val="nil"/>
              <w:bottom w:val="single" w:sz="4" w:space="0" w:color="auto"/>
              <w:right w:val="single" w:sz="4" w:space="0" w:color="auto"/>
            </w:tcBorders>
            <w:shd w:val="clear" w:color="auto" w:fill="auto"/>
            <w:noWrap/>
            <w:vAlign w:val="center"/>
            <w:hideMark/>
          </w:tcPr>
          <w:p w14:paraId="22193935" w14:textId="77777777" w:rsidR="009B1435" w:rsidRPr="009B1435" w:rsidRDefault="009B1435" w:rsidP="009B1435">
            <w:pPr>
              <w:widowControl/>
              <w:jc w:val="center"/>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10:00</w:t>
            </w:r>
          </w:p>
        </w:tc>
        <w:tc>
          <w:tcPr>
            <w:tcW w:w="7730" w:type="dxa"/>
            <w:tcBorders>
              <w:top w:val="nil"/>
              <w:left w:val="nil"/>
              <w:bottom w:val="single" w:sz="4" w:space="0" w:color="auto"/>
              <w:right w:val="single" w:sz="4" w:space="0" w:color="auto"/>
            </w:tcBorders>
            <w:shd w:val="clear" w:color="auto" w:fill="auto"/>
            <w:noWrap/>
            <w:vAlign w:val="center"/>
            <w:hideMark/>
          </w:tcPr>
          <w:p w14:paraId="3CB45995" w14:textId="77777777" w:rsidR="009B1435" w:rsidRPr="009B1435" w:rsidRDefault="009B1435" w:rsidP="009B1435">
            <w:pPr>
              <w:widowControl/>
              <w:jc w:val="left"/>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識字・日本語連絡会幹事会</w:t>
            </w:r>
          </w:p>
        </w:tc>
      </w:tr>
      <w:tr w:rsidR="009B1435" w:rsidRPr="009B1435" w14:paraId="57CC3F34" w14:textId="77777777" w:rsidTr="009B1435">
        <w:trPr>
          <w:trHeight w:val="270"/>
        </w:trPr>
        <w:tc>
          <w:tcPr>
            <w:tcW w:w="1405" w:type="dxa"/>
            <w:tcBorders>
              <w:top w:val="nil"/>
              <w:left w:val="single" w:sz="4" w:space="0" w:color="auto"/>
              <w:bottom w:val="single" w:sz="4" w:space="0" w:color="auto"/>
              <w:right w:val="single" w:sz="4" w:space="0" w:color="auto"/>
            </w:tcBorders>
            <w:shd w:val="clear" w:color="auto" w:fill="auto"/>
            <w:noWrap/>
            <w:vAlign w:val="center"/>
            <w:hideMark/>
          </w:tcPr>
          <w:p w14:paraId="62A63BEA" w14:textId="77777777" w:rsidR="009B1435" w:rsidRPr="009B1435" w:rsidRDefault="009B1435" w:rsidP="009B1435">
            <w:pPr>
              <w:widowControl/>
              <w:jc w:val="center"/>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1/17(木)</w:t>
            </w:r>
          </w:p>
        </w:tc>
        <w:tc>
          <w:tcPr>
            <w:tcW w:w="580" w:type="dxa"/>
            <w:tcBorders>
              <w:top w:val="nil"/>
              <w:left w:val="nil"/>
              <w:bottom w:val="single" w:sz="4" w:space="0" w:color="auto"/>
              <w:right w:val="single" w:sz="4" w:space="0" w:color="auto"/>
            </w:tcBorders>
            <w:shd w:val="clear" w:color="auto" w:fill="auto"/>
            <w:noWrap/>
            <w:vAlign w:val="center"/>
            <w:hideMark/>
          </w:tcPr>
          <w:p w14:paraId="1E5573ED" w14:textId="77777777" w:rsidR="009B1435" w:rsidRPr="009B1435" w:rsidRDefault="009B1435" w:rsidP="009B1435">
            <w:pPr>
              <w:widowControl/>
              <w:jc w:val="center"/>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10:00</w:t>
            </w:r>
          </w:p>
        </w:tc>
        <w:tc>
          <w:tcPr>
            <w:tcW w:w="7730" w:type="dxa"/>
            <w:tcBorders>
              <w:top w:val="nil"/>
              <w:left w:val="nil"/>
              <w:bottom w:val="single" w:sz="4" w:space="0" w:color="auto"/>
              <w:right w:val="single" w:sz="4" w:space="0" w:color="auto"/>
            </w:tcBorders>
            <w:shd w:val="clear" w:color="auto" w:fill="auto"/>
            <w:noWrap/>
            <w:vAlign w:val="center"/>
            <w:hideMark/>
          </w:tcPr>
          <w:p w14:paraId="4F4CFE7F" w14:textId="77777777" w:rsidR="009B1435" w:rsidRPr="009B1435" w:rsidRDefault="009B1435" w:rsidP="009B1435">
            <w:pPr>
              <w:widowControl/>
              <w:jc w:val="left"/>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同推協事務局会議</w:t>
            </w:r>
          </w:p>
        </w:tc>
      </w:tr>
      <w:tr w:rsidR="009B1435" w:rsidRPr="009B1435" w14:paraId="651B5430" w14:textId="77777777" w:rsidTr="009B1435">
        <w:trPr>
          <w:trHeight w:val="270"/>
        </w:trPr>
        <w:tc>
          <w:tcPr>
            <w:tcW w:w="1405" w:type="dxa"/>
            <w:tcBorders>
              <w:top w:val="nil"/>
              <w:left w:val="single" w:sz="4" w:space="0" w:color="auto"/>
              <w:bottom w:val="single" w:sz="4" w:space="0" w:color="auto"/>
              <w:right w:val="single" w:sz="4" w:space="0" w:color="auto"/>
            </w:tcBorders>
            <w:shd w:val="clear" w:color="auto" w:fill="auto"/>
            <w:noWrap/>
            <w:vAlign w:val="center"/>
            <w:hideMark/>
          </w:tcPr>
          <w:p w14:paraId="51A18B66" w14:textId="77777777" w:rsidR="009B1435" w:rsidRPr="009B1435" w:rsidRDefault="009B1435" w:rsidP="009B1435">
            <w:pPr>
              <w:widowControl/>
              <w:jc w:val="center"/>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1/18(金)</w:t>
            </w:r>
          </w:p>
        </w:tc>
        <w:tc>
          <w:tcPr>
            <w:tcW w:w="580" w:type="dxa"/>
            <w:tcBorders>
              <w:top w:val="nil"/>
              <w:left w:val="nil"/>
              <w:bottom w:val="single" w:sz="4" w:space="0" w:color="auto"/>
              <w:right w:val="single" w:sz="4" w:space="0" w:color="auto"/>
            </w:tcBorders>
            <w:shd w:val="clear" w:color="auto" w:fill="auto"/>
            <w:noWrap/>
            <w:vAlign w:val="center"/>
            <w:hideMark/>
          </w:tcPr>
          <w:p w14:paraId="3D6DBC45" w14:textId="77777777" w:rsidR="009B1435" w:rsidRPr="009B1435" w:rsidRDefault="009B1435" w:rsidP="009B1435">
            <w:pPr>
              <w:widowControl/>
              <w:jc w:val="center"/>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10:00</w:t>
            </w:r>
          </w:p>
        </w:tc>
        <w:tc>
          <w:tcPr>
            <w:tcW w:w="7730" w:type="dxa"/>
            <w:tcBorders>
              <w:top w:val="nil"/>
              <w:left w:val="nil"/>
              <w:bottom w:val="single" w:sz="4" w:space="0" w:color="auto"/>
              <w:right w:val="single" w:sz="4" w:space="0" w:color="auto"/>
            </w:tcBorders>
            <w:shd w:val="clear" w:color="auto" w:fill="auto"/>
            <w:noWrap/>
            <w:vAlign w:val="center"/>
            <w:hideMark/>
          </w:tcPr>
          <w:p w14:paraId="35DC7257" w14:textId="77777777" w:rsidR="009B1435" w:rsidRPr="009B1435" w:rsidRDefault="009B1435" w:rsidP="009B1435">
            <w:pPr>
              <w:widowControl/>
              <w:jc w:val="left"/>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全国隣保館近畿ブロック女性職員研修＠西宮市</w:t>
            </w:r>
          </w:p>
        </w:tc>
      </w:tr>
      <w:tr w:rsidR="009B1435" w:rsidRPr="009B1435" w14:paraId="13931DFB" w14:textId="77777777" w:rsidTr="009B1435">
        <w:trPr>
          <w:trHeight w:val="270"/>
        </w:trPr>
        <w:tc>
          <w:tcPr>
            <w:tcW w:w="1405" w:type="dxa"/>
            <w:tcBorders>
              <w:top w:val="nil"/>
              <w:left w:val="single" w:sz="4" w:space="0" w:color="auto"/>
              <w:bottom w:val="single" w:sz="4" w:space="0" w:color="auto"/>
              <w:right w:val="single" w:sz="4" w:space="0" w:color="auto"/>
            </w:tcBorders>
            <w:shd w:val="clear" w:color="auto" w:fill="auto"/>
            <w:noWrap/>
            <w:vAlign w:val="center"/>
            <w:hideMark/>
          </w:tcPr>
          <w:p w14:paraId="64799472" w14:textId="77777777" w:rsidR="009B1435" w:rsidRPr="009B1435" w:rsidRDefault="009B1435" w:rsidP="009B1435">
            <w:pPr>
              <w:widowControl/>
              <w:jc w:val="center"/>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1/18(金)</w:t>
            </w:r>
          </w:p>
        </w:tc>
        <w:tc>
          <w:tcPr>
            <w:tcW w:w="580" w:type="dxa"/>
            <w:tcBorders>
              <w:top w:val="nil"/>
              <w:left w:val="nil"/>
              <w:bottom w:val="single" w:sz="4" w:space="0" w:color="auto"/>
              <w:right w:val="single" w:sz="4" w:space="0" w:color="auto"/>
            </w:tcBorders>
            <w:shd w:val="clear" w:color="auto" w:fill="auto"/>
            <w:noWrap/>
            <w:vAlign w:val="center"/>
            <w:hideMark/>
          </w:tcPr>
          <w:p w14:paraId="2740BF8B" w14:textId="77777777" w:rsidR="009B1435" w:rsidRPr="009B1435" w:rsidRDefault="009B1435" w:rsidP="009B1435">
            <w:pPr>
              <w:widowControl/>
              <w:jc w:val="center"/>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13:30</w:t>
            </w:r>
          </w:p>
        </w:tc>
        <w:tc>
          <w:tcPr>
            <w:tcW w:w="7730" w:type="dxa"/>
            <w:tcBorders>
              <w:top w:val="nil"/>
              <w:left w:val="nil"/>
              <w:bottom w:val="single" w:sz="4" w:space="0" w:color="auto"/>
              <w:right w:val="single" w:sz="4" w:space="0" w:color="auto"/>
            </w:tcBorders>
            <w:shd w:val="clear" w:color="auto" w:fill="auto"/>
            <w:noWrap/>
            <w:vAlign w:val="center"/>
            <w:hideMark/>
          </w:tcPr>
          <w:p w14:paraId="7A010113" w14:textId="77777777" w:rsidR="009B1435" w:rsidRPr="009B1435" w:rsidRDefault="009B1435" w:rsidP="009B1435">
            <w:pPr>
              <w:widowControl/>
              <w:jc w:val="left"/>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企人協研修会フィールドワーク</w:t>
            </w:r>
          </w:p>
        </w:tc>
      </w:tr>
      <w:tr w:rsidR="009B1435" w:rsidRPr="009B1435" w14:paraId="5C25C320" w14:textId="77777777" w:rsidTr="009B1435">
        <w:trPr>
          <w:trHeight w:val="270"/>
        </w:trPr>
        <w:tc>
          <w:tcPr>
            <w:tcW w:w="1405" w:type="dxa"/>
            <w:tcBorders>
              <w:top w:val="nil"/>
              <w:left w:val="single" w:sz="4" w:space="0" w:color="auto"/>
              <w:bottom w:val="single" w:sz="4" w:space="0" w:color="auto"/>
              <w:right w:val="single" w:sz="4" w:space="0" w:color="auto"/>
            </w:tcBorders>
            <w:shd w:val="clear" w:color="auto" w:fill="auto"/>
            <w:noWrap/>
            <w:vAlign w:val="center"/>
            <w:hideMark/>
          </w:tcPr>
          <w:p w14:paraId="0DF1E534" w14:textId="77777777" w:rsidR="009B1435" w:rsidRPr="009B1435" w:rsidRDefault="009B1435" w:rsidP="009B1435">
            <w:pPr>
              <w:widowControl/>
              <w:jc w:val="center"/>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1/19(土)</w:t>
            </w:r>
          </w:p>
        </w:tc>
        <w:tc>
          <w:tcPr>
            <w:tcW w:w="580" w:type="dxa"/>
            <w:tcBorders>
              <w:top w:val="nil"/>
              <w:left w:val="nil"/>
              <w:bottom w:val="single" w:sz="4" w:space="0" w:color="auto"/>
              <w:right w:val="single" w:sz="4" w:space="0" w:color="auto"/>
            </w:tcBorders>
            <w:shd w:val="clear" w:color="auto" w:fill="auto"/>
            <w:noWrap/>
            <w:vAlign w:val="center"/>
            <w:hideMark/>
          </w:tcPr>
          <w:p w14:paraId="13F2A627" w14:textId="77777777" w:rsidR="009B1435" w:rsidRPr="009B1435" w:rsidRDefault="009B1435" w:rsidP="009B1435">
            <w:pPr>
              <w:widowControl/>
              <w:jc w:val="center"/>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10:00</w:t>
            </w:r>
          </w:p>
        </w:tc>
        <w:tc>
          <w:tcPr>
            <w:tcW w:w="7730" w:type="dxa"/>
            <w:tcBorders>
              <w:top w:val="nil"/>
              <w:left w:val="nil"/>
              <w:bottom w:val="single" w:sz="4" w:space="0" w:color="auto"/>
              <w:right w:val="single" w:sz="4" w:space="0" w:color="auto"/>
            </w:tcBorders>
            <w:shd w:val="clear" w:color="auto" w:fill="auto"/>
            <w:noWrap/>
            <w:vAlign w:val="center"/>
            <w:hideMark/>
          </w:tcPr>
          <w:p w14:paraId="5EDCEABA" w14:textId="77777777" w:rsidR="009B1435" w:rsidRPr="009B1435" w:rsidRDefault="009B1435" w:rsidP="009B1435">
            <w:pPr>
              <w:widowControl/>
              <w:jc w:val="left"/>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どっこい喫茶</w:t>
            </w:r>
          </w:p>
        </w:tc>
      </w:tr>
      <w:tr w:rsidR="009B1435" w:rsidRPr="009B1435" w14:paraId="2DE0356E" w14:textId="77777777" w:rsidTr="009B1435">
        <w:trPr>
          <w:trHeight w:val="270"/>
        </w:trPr>
        <w:tc>
          <w:tcPr>
            <w:tcW w:w="1405" w:type="dxa"/>
            <w:tcBorders>
              <w:top w:val="nil"/>
              <w:left w:val="single" w:sz="4" w:space="0" w:color="auto"/>
              <w:bottom w:val="single" w:sz="4" w:space="0" w:color="auto"/>
              <w:right w:val="single" w:sz="4" w:space="0" w:color="auto"/>
            </w:tcBorders>
            <w:shd w:val="clear" w:color="auto" w:fill="auto"/>
            <w:noWrap/>
            <w:vAlign w:val="center"/>
            <w:hideMark/>
          </w:tcPr>
          <w:p w14:paraId="2FBB8F7F" w14:textId="77777777" w:rsidR="009B1435" w:rsidRPr="009B1435" w:rsidRDefault="009B1435" w:rsidP="009B1435">
            <w:pPr>
              <w:widowControl/>
              <w:jc w:val="center"/>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1/22(火)</w:t>
            </w:r>
          </w:p>
        </w:tc>
        <w:tc>
          <w:tcPr>
            <w:tcW w:w="580" w:type="dxa"/>
            <w:tcBorders>
              <w:top w:val="nil"/>
              <w:left w:val="nil"/>
              <w:bottom w:val="single" w:sz="4" w:space="0" w:color="auto"/>
              <w:right w:val="single" w:sz="4" w:space="0" w:color="auto"/>
            </w:tcBorders>
            <w:shd w:val="clear" w:color="auto" w:fill="auto"/>
            <w:noWrap/>
            <w:vAlign w:val="center"/>
            <w:hideMark/>
          </w:tcPr>
          <w:p w14:paraId="497CD20E" w14:textId="77777777" w:rsidR="009B1435" w:rsidRPr="009B1435" w:rsidRDefault="009B1435" w:rsidP="009B1435">
            <w:pPr>
              <w:widowControl/>
              <w:jc w:val="center"/>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16:00</w:t>
            </w:r>
          </w:p>
        </w:tc>
        <w:tc>
          <w:tcPr>
            <w:tcW w:w="7730" w:type="dxa"/>
            <w:tcBorders>
              <w:top w:val="nil"/>
              <w:left w:val="nil"/>
              <w:bottom w:val="single" w:sz="4" w:space="0" w:color="auto"/>
              <w:right w:val="single" w:sz="4" w:space="0" w:color="auto"/>
            </w:tcBorders>
            <w:shd w:val="clear" w:color="auto" w:fill="auto"/>
            <w:noWrap/>
            <w:vAlign w:val="center"/>
            <w:hideMark/>
          </w:tcPr>
          <w:p w14:paraId="54933189" w14:textId="77777777" w:rsidR="009B1435" w:rsidRPr="009B1435" w:rsidRDefault="009B1435" w:rsidP="009B1435">
            <w:pPr>
              <w:widowControl/>
              <w:jc w:val="left"/>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寿こども料理食堂</w:t>
            </w:r>
          </w:p>
        </w:tc>
      </w:tr>
      <w:tr w:rsidR="009B1435" w:rsidRPr="009B1435" w14:paraId="63C7AEA2" w14:textId="77777777" w:rsidTr="009B1435">
        <w:trPr>
          <w:trHeight w:val="270"/>
        </w:trPr>
        <w:tc>
          <w:tcPr>
            <w:tcW w:w="1405" w:type="dxa"/>
            <w:tcBorders>
              <w:top w:val="nil"/>
              <w:left w:val="single" w:sz="4" w:space="0" w:color="auto"/>
              <w:bottom w:val="single" w:sz="4" w:space="0" w:color="auto"/>
              <w:right w:val="single" w:sz="4" w:space="0" w:color="auto"/>
            </w:tcBorders>
            <w:shd w:val="clear" w:color="auto" w:fill="auto"/>
            <w:noWrap/>
            <w:vAlign w:val="center"/>
            <w:hideMark/>
          </w:tcPr>
          <w:p w14:paraId="0D6E7C94" w14:textId="77777777" w:rsidR="009B1435" w:rsidRPr="009B1435" w:rsidRDefault="009B1435" w:rsidP="009B1435">
            <w:pPr>
              <w:widowControl/>
              <w:jc w:val="center"/>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1/22(火)</w:t>
            </w:r>
          </w:p>
        </w:tc>
        <w:tc>
          <w:tcPr>
            <w:tcW w:w="580" w:type="dxa"/>
            <w:tcBorders>
              <w:top w:val="nil"/>
              <w:left w:val="nil"/>
              <w:bottom w:val="single" w:sz="4" w:space="0" w:color="auto"/>
              <w:right w:val="single" w:sz="4" w:space="0" w:color="auto"/>
            </w:tcBorders>
            <w:shd w:val="clear" w:color="auto" w:fill="auto"/>
            <w:noWrap/>
            <w:vAlign w:val="center"/>
            <w:hideMark/>
          </w:tcPr>
          <w:p w14:paraId="62ADF568" w14:textId="77777777" w:rsidR="009B1435" w:rsidRPr="009B1435" w:rsidRDefault="009B1435" w:rsidP="009B1435">
            <w:pPr>
              <w:widowControl/>
              <w:jc w:val="center"/>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14:00</w:t>
            </w:r>
          </w:p>
        </w:tc>
        <w:tc>
          <w:tcPr>
            <w:tcW w:w="7730" w:type="dxa"/>
            <w:tcBorders>
              <w:top w:val="nil"/>
              <w:left w:val="nil"/>
              <w:bottom w:val="single" w:sz="4" w:space="0" w:color="auto"/>
              <w:right w:val="single" w:sz="4" w:space="0" w:color="auto"/>
            </w:tcBorders>
            <w:shd w:val="clear" w:color="auto" w:fill="auto"/>
            <w:noWrap/>
            <w:vAlign w:val="center"/>
            <w:hideMark/>
          </w:tcPr>
          <w:p w14:paraId="46AC8719" w14:textId="77777777" w:rsidR="009B1435" w:rsidRPr="009B1435" w:rsidRDefault="009B1435" w:rsidP="009B1435">
            <w:pPr>
              <w:widowControl/>
              <w:jc w:val="left"/>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三重県人権センター人権研修講師派遣</w:t>
            </w:r>
          </w:p>
        </w:tc>
      </w:tr>
      <w:tr w:rsidR="009B1435" w:rsidRPr="009B1435" w14:paraId="309D6423" w14:textId="77777777" w:rsidTr="009B1435">
        <w:trPr>
          <w:trHeight w:val="270"/>
        </w:trPr>
        <w:tc>
          <w:tcPr>
            <w:tcW w:w="1405" w:type="dxa"/>
            <w:tcBorders>
              <w:top w:val="nil"/>
              <w:left w:val="single" w:sz="4" w:space="0" w:color="auto"/>
              <w:bottom w:val="single" w:sz="4" w:space="0" w:color="auto"/>
              <w:right w:val="single" w:sz="4" w:space="0" w:color="auto"/>
            </w:tcBorders>
            <w:shd w:val="clear" w:color="auto" w:fill="auto"/>
            <w:noWrap/>
            <w:vAlign w:val="center"/>
            <w:hideMark/>
          </w:tcPr>
          <w:p w14:paraId="7E8373E9" w14:textId="77777777" w:rsidR="009B1435" w:rsidRPr="009B1435" w:rsidRDefault="009B1435" w:rsidP="009B1435">
            <w:pPr>
              <w:widowControl/>
              <w:jc w:val="center"/>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1/23(水)</w:t>
            </w:r>
          </w:p>
        </w:tc>
        <w:tc>
          <w:tcPr>
            <w:tcW w:w="580" w:type="dxa"/>
            <w:tcBorders>
              <w:top w:val="nil"/>
              <w:left w:val="nil"/>
              <w:bottom w:val="single" w:sz="4" w:space="0" w:color="auto"/>
              <w:right w:val="single" w:sz="4" w:space="0" w:color="auto"/>
            </w:tcBorders>
            <w:shd w:val="clear" w:color="auto" w:fill="auto"/>
            <w:noWrap/>
            <w:vAlign w:val="center"/>
            <w:hideMark/>
          </w:tcPr>
          <w:p w14:paraId="1402A38A" w14:textId="77777777" w:rsidR="009B1435" w:rsidRPr="009B1435" w:rsidRDefault="009B1435" w:rsidP="009B1435">
            <w:pPr>
              <w:widowControl/>
              <w:jc w:val="center"/>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10:00</w:t>
            </w:r>
          </w:p>
        </w:tc>
        <w:tc>
          <w:tcPr>
            <w:tcW w:w="7730" w:type="dxa"/>
            <w:tcBorders>
              <w:top w:val="nil"/>
              <w:left w:val="nil"/>
              <w:bottom w:val="single" w:sz="4" w:space="0" w:color="auto"/>
              <w:right w:val="single" w:sz="4" w:space="0" w:color="auto"/>
            </w:tcBorders>
            <w:shd w:val="clear" w:color="auto" w:fill="auto"/>
            <w:noWrap/>
            <w:vAlign w:val="center"/>
            <w:hideMark/>
          </w:tcPr>
          <w:p w14:paraId="44489C35" w14:textId="77777777" w:rsidR="009B1435" w:rsidRPr="009B1435" w:rsidRDefault="009B1435" w:rsidP="009B1435">
            <w:pPr>
              <w:widowControl/>
              <w:jc w:val="left"/>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まなび・つながりネットワーク人権啓発部会</w:t>
            </w:r>
          </w:p>
        </w:tc>
      </w:tr>
      <w:tr w:rsidR="009B1435" w:rsidRPr="009B1435" w14:paraId="4DD858EF" w14:textId="77777777" w:rsidTr="009B1435">
        <w:trPr>
          <w:trHeight w:val="270"/>
        </w:trPr>
        <w:tc>
          <w:tcPr>
            <w:tcW w:w="1405" w:type="dxa"/>
            <w:tcBorders>
              <w:top w:val="nil"/>
              <w:left w:val="single" w:sz="4" w:space="0" w:color="auto"/>
              <w:bottom w:val="single" w:sz="4" w:space="0" w:color="auto"/>
              <w:right w:val="single" w:sz="4" w:space="0" w:color="auto"/>
            </w:tcBorders>
            <w:shd w:val="clear" w:color="auto" w:fill="auto"/>
            <w:noWrap/>
            <w:vAlign w:val="center"/>
            <w:hideMark/>
          </w:tcPr>
          <w:p w14:paraId="2117661D" w14:textId="77777777" w:rsidR="009B1435" w:rsidRPr="009B1435" w:rsidRDefault="009B1435" w:rsidP="009B1435">
            <w:pPr>
              <w:widowControl/>
              <w:jc w:val="center"/>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1/23(水)</w:t>
            </w:r>
          </w:p>
        </w:tc>
        <w:tc>
          <w:tcPr>
            <w:tcW w:w="580" w:type="dxa"/>
            <w:tcBorders>
              <w:top w:val="nil"/>
              <w:left w:val="nil"/>
              <w:bottom w:val="single" w:sz="4" w:space="0" w:color="auto"/>
              <w:right w:val="single" w:sz="4" w:space="0" w:color="auto"/>
            </w:tcBorders>
            <w:shd w:val="clear" w:color="auto" w:fill="auto"/>
            <w:noWrap/>
            <w:vAlign w:val="center"/>
            <w:hideMark/>
          </w:tcPr>
          <w:p w14:paraId="19B52062" w14:textId="77777777" w:rsidR="009B1435" w:rsidRPr="009B1435" w:rsidRDefault="009B1435" w:rsidP="009B1435">
            <w:pPr>
              <w:widowControl/>
              <w:jc w:val="center"/>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14:00</w:t>
            </w:r>
          </w:p>
        </w:tc>
        <w:tc>
          <w:tcPr>
            <w:tcW w:w="7730" w:type="dxa"/>
            <w:tcBorders>
              <w:top w:val="nil"/>
              <w:left w:val="nil"/>
              <w:bottom w:val="single" w:sz="4" w:space="0" w:color="auto"/>
              <w:right w:val="single" w:sz="4" w:space="0" w:color="auto"/>
            </w:tcBorders>
            <w:shd w:val="clear" w:color="auto" w:fill="auto"/>
            <w:noWrap/>
            <w:vAlign w:val="center"/>
            <w:hideMark/>
          </w:tcPr>
          <w:p w14:paraId="54A80BC5" w14:textId="77777777" w:rsidR="009B1435" w:rsidRPr="009B1435" w:rsidRDefault="009B1435" w:rsidP="009B1435">
            <w:pPr>
              <w:widowControl/>
              <w:jc w:val="left"/>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じんけんのつどい総括会議</w:t>
            </w:r>
          </w:p>
        </w:tc>
      </w:tr>
      <w:tr w:rsidR="009B1435" w:rsidRPr="009B1435" w14:paraId="1917CFAC" w14:textId="77777777" w:rsidTr="009B1435">
        <w:trPr>
          <w:trHeight w:val="270"/>
        </w:trPr>
        <w:tc>
          <w:tcPr>
            <w:tcW w:w="1405" w:type="dxa"/>
            <w:tcBorders>
              <w:top w:val="nil"/>
              <w:left w:val="single" w:sz="4" w:space="0" w:color="auto"/>
              <w:bottom w:val="single" w:sz="4" w:space="0" w:color="auto"/>
              <w:right w:val="single" w:sz="4" w:space="0" w:color="auto"/>
            </w:tcBorders>
            <w:shd w:val="clear" w:color="auto" w:fill="auto"/>
            <w:noWrap/>
            <w:vAlign w:val="center"/>
            <w:hideMark/>
          </w:tcPr>
          <w:p w14:paraId="7FD8B6E4" w14:textId="77777777" w:rsidR="009B1435" w:rsidRPr="009B1435" w:rsidRDefault="009B1435" w:rsidP="009B1435">
            <w:pPr>
              <w:widowControl/>
              <w:jc w:val="center"/>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1/24(木)</w:t>
            </w:r>
          </w:p>
        </w:tc>
        <w:tc>
          <w:tcPr>
            <w:tcW w:w="580" w:type="dxa"/>
            <w:tcBorders>
              <w:top w:val="nil"/>
              <w:left w:val="nil"/>
              <w:bottom w:val="single" w:sz="4" w:space="0" w:color="auto"/>
              <w:right w:val="single" w:sz="4" w:space="0" w:color="auto"/>
            </w:tcBorders>
            <w:shd w:val="clear" w:color="auto" w:fill="auto"/>
            <w:noWrap/>
            <w:vAlign w:val="center"/>
            <w:hideMark/>
          </w:tcPr>
          <w:p w14:paraId="37ED4283" w14:textId="77777777" w:rsidR="009B1435" w:rsidRPr="009B1435" w:rsidRDefault="009B1435" w:rsidP="009B1435">
            <w:pPr>
              <w:widowControl/>
              <w:jc w:val="center"/>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10:00</w:t>
            </w:r>
          </w:p>
        </w:tc>
        <w:tc>
          <w:tcPr>
            <w:tcW w:w="7730" w:type="dxa"/>
            <w:tcBorders>
              <w:top w:val="nil"/>
              <w:left w:val="nil"/>
              <w:bottom w:val="single" w:sz="4" w:space="0" w:color="auto"/>
              <w:right w:val="single" w:sz="4" w:space="0" w:color="auto"/>
            </w:tcBorders>
            <w:shd w:val="clear" w:color="auto" w:fill="auto"/>
            <w:noWrap/>
            <w:vAlign w:val="center"/>
            <w:hideMark/>
          </w:tcPr>
          <w:p w14:paraId="241D74D5" w14:textId="77777777" w:rsidR="009B1435" w:rsidRPr="009B1435" w:rsidRDefault="009B1435" w:rsidP="009B1435">
            <w:pPr>
              <w:widowControl/>
              <w:jc w:val="left"/>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同推協専門部会</w:t>
            </w:r>
          </w:p>
        </w:tc>
      </w:tr>
      <w:tr w:rsidR="009B1435" w:rsidRPr="009B1435" w14:paraId="6A705C96" w14:textId="77777777" w:rsidTr="009B1435">
        <w:trPr>
          <w:trHeight w:val="270"/>
        </w:trPr>
        <w:tc>
          <w:tcPr>
            <w:tcW w:w="1405" w:type="dxa"/>
            <w:tcBorders>
              <w:top w:val="nil"/>
              <w:left w:val="single" w:sz="4" w:space="0" w:color="auto"/>
              <w:bottom w:val="single" w:sz="4" w:space="0" w:color="auto"/>
              <w:right w:val="single" w:sz="4" w:space="0" w:color="auto"/>
            </w:tcBorders>
            <w:shd w:val="clear" w:color="auto" w:fill="auto"/>
            <w:noWrap/>
            <w:vAlign w:val="center"/>
            <w:hideMark/>
          </w:tcPr>
          <w:p w14:paraId="4186A71E" w14:textId="77777777" w:rsidR="009B1435" w:rsidRPr="009B1435" w:rsidRDefault="009B1435" w:rsidP="009B1435">
            <w:pPr>
              <w:widowControl/>
              <w:jc w:val="center"/>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1/25(金)</w:t>
            </w:r>
          </w:p>
        </w:tc>
        <w:tc>
          <w:tcPr>
            <w:tcW w:w="580" w:type="dxa"/>
            <w:tcBorders>
              <w:top w:val="nil"/>
              <w:left w:val="nil"/>
              <w:bottom w:val="single" w:sz="4" w:space="0" w:color="auto"/>
              <w:right w:val="single" w:sz="4" w:space="0" w:color="auto"/>
            </w:tcBorders>
            <w:shd w:val="clear" w:color="auto" w:fill="auto"/>
            <w:noWrap/>
            <w:vAlign w:val="center"/>
            <w:hideMark/>
          </w:tcPr>
          <w:p w14:paraId="65C5F520" w14:textId="77777777" w:rsidR="009B1435" w:rsidRPr="009B1435" w:rsidRDefault="009B1435" w:rsidP="009B1435">
            <w:pPr>
              <w:widowControl/>
              <w:jc w:val="center"/>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15:30</w:t>
            </w:r>
          </w:p>
        </w:tc>
        <w:tc>
          <w:tcPr>
            <w:tcW w:w="7730" w:type="dxa"/>
            <w:tcBorders>
              <w:top w:val="nil"/>
              <w:left w:val="nil"/>
              <w:bottom w:val="single" w:sz="4" w:space="0" w:color="auto"/>
              <w:right w:val="single" w:sz="4" w:space="0" w:color="auto"/>
            </w:tcBorders>
            <w:shd w:val="clear" w:color="auto" w:fill="auto"/>
            <w:noWrap/>
            <w:vAlign w:val="center"/>
            <w:hideMark/>
          </w:tcPr>
          <w:p w14:paraId="7659B48C" w14:textId="77777777" w:rsidR="009B1435" w:rsidRPr="009B1435" w:rsidRDefault="009B1435" w:rsidP="009B1435">
            <w:pPr>
              <w:widowControl/>
              <w:jc w:val="left"/>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福祉ゾーンケアケース会議</w:t>
            </w:r>
          </w:p>
        </w:tc>
      </w:tr>
      <w:tr w:rsidR="009B1435" w:rsidRPr="009B1435" w14:paraId="5233F7BB" w14:textId="77777777" w:rsidTr="009B1435">
        <w:trPr>
          <w:trHeight w:val="270"/>
        </w:trPr>
        <w:tc>
          <w:tcPr>
            <w:tcW w:w="1405" w:type="dxa"/>
            <w:tcBorders>
              <w:top w:val="nil"/>
              <w:left w:val="single" w:sz="4" w:space="0" w:color="auto"/>
              <w:bottom w:val="single" w:sz="4" w:space="0" w:color="auto"/>
              <w:right w:val="single" w:sz="4" w:space="0" w:color="auto"/>
            </w:tcBorders>
            <w:shd w:val="clear" w:color="auto" w:fill="auto"/>
            <w:noWrap/>
            <w:vAlign w:val="center"/>
            <w:hideMark/>
          </w:tcPr>
          <w:p w14:paraId="739CDEE6" w14:textId="77777777" w:rsidR="009B1435" w:rsidRPr="009B1435" w:rsidRDefault="009B1435" w:rsidP="009B1435">
            <w:pPr>
              <w:widowControl/>
              <w:jc w:val="center"/>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1/25(金)</w:t>
            </w:r>
          </w:p>
        </w:tc>
        <w:tc>
          <w:tcPr>
            <w:tcW w:w="580" w:type="dxa"/>
            <w:tcBorders>
              <w:top w:val="nil"/>
              <w:left w:val="nil"/>
              <w:bottom w:val="single" w:sz="4" w:space="0" w:color="auto"/>
              <w:right w:val="single" w:sz="4" w:space="0" w:color="auto"/>
            </w:tcBorders>
            <w:shd w:val="clear" w:color="auto" w:fill="auto"/>
            <w:noWrap/>
            <w:vAlign w:val="center"/>
            <w:hideMark/>
          </w:tcPr>
          <w:p w14:paraId="642019C9" w14:textId="77777777" w:rsidR="009B1435" w:rsidRPr="009B1435" w:rsidRDefault="009B1435" w:rsidP="009B1435">
            <w:pPr>
              <w:widowControl/>
              <w:jc w:val="center"/>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19:00</w:t>
            </w:r>
          </w:p>
        </w:tc>
        <w:tc>
          <w:tcPr>
            <w:tcW w:w="7730" w:type="dxa"/>
            <w:tcBorders>
              <w:top w:val="nil"/>
              <w:left w:val="nil"/>
              <w:bottom w:val="single" w:sz="4" w:space="0" w:color="auto"/>
              <w:right w:val="single" w:sz="4" w:space="0" w:color="auto"/>
            </w:tcBorders>
            <w:shd w:val="clear" w:color="auto" w:fill="auto"/>
            <w:noWrap/>
            <w:vAlign w:val="center"/>
            <w:hideMark/>
          </w:tcPr>
          <w:p w14:paraId="3E8A1427" w14:textId="77777777" w:rsidR="009B1435" w:rsidRPr="009B1435" w:rsidRDefault="009B1435" w:rsidP="009B1435">
            <w:pPr>
              <w:widowControl/>
              <w:jc w:val="left"/>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センター祭り実行委員会</w:t>
            </w:r>
          </w:p>
        </w:tc>
      </w:tr>
      <w:tr w:rsidR="009B1435" w:rsidRPr="009B1435" w14:paraId="2E6E4DD2" w14:textId="77777777" w:rsidTr="009B1435">
        <w:trPr>
          <w:trHeight w:val="270"/>
        </w:trPr>
        <w:tc>
          <w:tcPr>
            <w:tcW w:w="1405" w:type="dxa"/>
            <w:tcBorders>
              <w:top w:val="nil"/>
              <w:left w:val="single" w:sz="4" w:space="0" w:color="auto"/>
              <w:bottom w:val="single" w:sz="4" w:space="0" w:color="auto"/>
              <w:right w:val="single" w:sz="4" w:space="0" w:color="auto"/>
            </w:tcBorders>
            <w:shd w:val="clear" w:color="auto" w:fill="auto"/>
            <w:noWrap/>
            <w:vAlign w:val="center"/>
            <w:hideMark/>
          </w:tcPr>
          <w:p w14:paraId="2EB3996D" w14:textId="77777777" w:rsidR="009B1435" w:rsidRPr="009B1435" w:rsidRDefault="009B1435" w:rsidP="009B1435">
            <w:pPr>
              <w:widowControl/>
              <w:jc w:val="center"/>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1/26(土)</w:t>
            </w:r>
          </w:p>
        </w:tc>
        <w:tc>
          <w:tcPr>
            <w:tcW w:w="580" w:type="dxa"/>
            <w:tcBorders>
              <w:top w:val="nil"/>
              <w:left w:val="nil"/>
              <w:bottom w:val="single" w:sz="4" w:space="0" w:color="auto"/>
              <w:right w:val="single" w:sz="4" w:space="0" w:color="auto"/>
            </w:tcBorders>
            <w:shd w:val="clear" w:color="auto" w:fill="auto"/>
            <w:noWrap/>
            <w:vAlign w:val="center"/>
            <w:hideMark/>
          </w:tcPr>
          <w:p w14:paraId="3B11B1EE" w14:textId="77777777" w:rsidR="009B1435" w:rsidRPr="009B1435" w:rsidRDefault="009B1435" w:rsidP="009B1435">
            <w:pPr>
              <w:widowControl/>
              <w:jc w:val="center"/>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10:00</w:t>
            </w:r>
          </w:p>
        </w:tc>
        <w:tc>
          <w:tcPr>
            <w:tcW w:w="7730" w:type="dxa"/>
            <w:tcBorders>
              <w:top w:val="nil"/>
              <w:left w:val="nil"/>
              <w:bottom w:val="single" w:sz="4" w:space="0" w:color="auto"/>
              <w:right w:val="single" w:sz="4" w:space="0" w:color="auto"/>
            </w:tcBorders>
            <w:shd w:val="clear" w:color="auto" w:fill="auto"/>
            <w:noWrap/>
            <w:vAlign w:val="center"/>
            <w:hideMark/>
          </w:tcPr>
          <w:p w14:paraId="30E3CE4E" w14:textId="77777777" w:rsidR="009B1435" w:rsidRPr="009B1435" w:rsidRDefault="009B1435" w:rsidP="009B1435">
            <w:pPr>
              <w:widowControl/>
              <w:jc w:val="left"/>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第５回識字・日本語学習研究集会</w:t>
            </w:r>
          </w:p>
        </w:tc>
      </w:tr>
      <w:tr w:rsidR="009B1435" w:rsidRPr="009B1435" w14:paraId="6D54D108" w14:textId="77777777" w:rsidTr="009B1435">
        <w:trPr>
          <w:trHeight w:val="270"/>
        </w:trPr>
        <w:tc>
          <w:tcPr>
            <w:tcW w:w="1405" w:type="dxa"/>
            <w:tcBorders>
              <w:top w:val="nil"/>
              <w:left w:val="single" w:sz="4" w:space="0" w:color="auto"/>
              <w:bottom w:val="single" w:sz="4" w:space="0" w:color="auto"/>
              <w:right w:val="single" w:sz="4" w:space="0" w:color="auto"/>
            </w:tcBorders>
            <w:shd w:val="clear" w:color="auto" w:fill="auto"/>
            <w:noWrap/>
            <w:vAlign w:val="center"/>
            <w:hideMark/>
          </w:tcPr>
          <w:p w14:paraId="58AC2FB4" w14:textId="77777777" w:rsidR="009B1435" w:rsidRPr="009B1435" w:rsidRDefault="009B1435" w:rsidP="009B1435">
            <w:pPr>
              <w:widowControl/>
              <w:jc w:val="center"/>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1/28(月)</w:t>
            </w:r>
          </w:p>
        </w:tc>
        <w:tc>
          <w:tcPr>
            <w:tcW w:w="580" w:type="dxa"/>
            <w:tcBorders>
              <w:top w:val="nil"/>
              <w:left w:val="nil"/>
              <w:bottom w:val="single" w:sz="4" w:space="0" w:color="auto"/>
              <w:right w:val="single" w:sz="4" w:space="0" w:color="auto"/>
            </w:tcBorders>
            <w:shd w:val="clear" w:color="auto" w:fill="auto"/>
            <w:noWrap/>
            <w:vAlign w:val="center"/>
            <w:hideMark/>
          </w:tcPr>
          <w:p w14:paraId="60AEF1FE" w14:textId="77777777" w:rsidR="009B1435" w:rsidRPr="009B1435" w:rsidRDefault="009B1435" w:rsidP="009B1435">
            <w:pPr>
              <w:widowControl/>
              <w:jc w:val="center"/>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14:00</w:t>
            </w:r>
          </w:p>
        </w:tc>
        <w:tc>
          <w:tcPr>
            <w:tcW w:w="7730" w:type="dxa"/>
            <w:tcBorders>
              <w:top w:val="nil"/>
              <w:left w:val="nil"/>
              <w:bottom w:val="single" w:sz="4" w:space="0" w:color="auto"/>
              <w:right w:val="single" w:sz="4" w:space="0" w:color="auto"/>
            </w:tcBorders>
            <w:shd w:val="clear" w:color="auto" w:fill="auto"/>
            <w:noWrap/>
            <w:vAlign w:val="center"/>
            <w:hideMark/>
          </w:tcPr>
          <w:p w14:paraId="328682CD" w14:textId="77777777" w:rsidR="009B1435" w:rsidRPr="009B1435" w:rsidRDefault="009B1435" w:rsidP="009B1435">
            <w:pPr>
              <w:widowControl/>
              <w:jc w:val="left"/>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人権のまちづくりを考える事務局会議</w:t>
            </w:r>
          </w:p>
        </w:tc>
      </w:tr>
      <w:tr w:rsidR="009B1435" w:rsidRPr="009B1435" w14:paraId="429EB626" w14:textId="77777777" w:rsidTr="009B1435">
        <w:trPr>
          <w:trHeight w:val="270"/>
        </w:trPr>
        <w:tc>
          <w:tcPr>
            <w:tcW w:w="1405" w:type="dxa"/>
            <w:tcBorders>
              <w:top w:val="nil"/>
              <w:left w:val="single" w:sz="4" w:space="0" w:color="auto"/>
              <w:bottom w:val="single" w:sz="4" w:space="0" w:color="auto"/>
              <w:right w:val="single" w:sz="4" w:space="0" w:color="auto"/>
            </w:tcBorders>
            <w:shd w:val="clear" w:color="auto" w:fill="auto"/>
            <w:noWrap/>
            <w:vAlign w:val="center"/>
            <w:hideMark/>
          </w:tcPr>
          <w:p w14:paraId="69E40296" w14:textId="77777777" w:rsidR="009B1435" w:rsidRPr="009B1435" w:rsidRDefault="009B1435" w:rsidP="009B1435">
            <w:pPr>
              <w:widowControl/>
              <w:jc w:val="center"/>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1/29(火)</w:t>
            </w:r>
          </w:p>
        </w:tc>
        <w:tc>
          <w:tcPr>
            <w:tcW w:w="580" w:type="dxa"/>
            <w:tcBorders>
              <w:top w:val="nil"/>
              <w:left w:val="nil"/>
              <w:bottom w:val="single" w:sz="4" w:space="0" w:color="auto"/>
              <w:right w:val="single" w:sz="4" w:space="0" w:color="auto"/>
            </w:tcBorders>
            <w:shd w:val="clear" w:color="auto" w:fill="auto"/>
            <w:noWrap/>
            <w:vAlign w:val="center"/>
            <w:hideMark/>
          </w:tcPr>
          <w:p w14:paraId="6B4416DF" w14:textId="77777777" w:rsidR="009B1435" w:rsidRPr="009B1435" w:rsidRDefault="009B1435" w:rsidP="009B1435">
            <w:pPr>
              <w:widowControl/>
              <w:jc w:val="center"/>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9:30</w:t>
            </w:r>
          </w:p>
        </w:tc>
        <w:tc>
          <w:tcPr>
            <w:tcW w:w="7730" w:type="dxa"/>
            <w:tcBorders>
              <w:top w:val="nil"/>
              <w:left w:val="nil"/>
              <w:bottom w:val="single" w:sz="4" w:space="0" w:color="auto"/>
              <w:right w:val="single" w:sz="4" w:space="0" w:color="auto"/>
            </w:tcBorders>
            <w:shd w:val="clear" w:color="auto" w:fill="auto"/>
            <w:noWrap/>
            <w:vAlign w:val="center"/>
            <w:hideMark/>
          </w:tcPr>
          <w:p w14:paraId="2E2E55CF" w14:textId="77777777" w:rsidR="009B1435" w:rsidRPr="009B1435" w:rsidRDefault="009B1435" w:rsidP="009B1435">
            <w:pPr>
              <w:widowControl/>
              <w:jc w:val="left"/>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住吉区役所フィールドワーク</w:t>
            </w:r>
          </w:p>
        </w:tc>
      </w:tr>
      <w:tr w:rsidR="009B1435" w:rsidRPr="009B1435" w14:paraId="6E841027" w14:textId="77777777" w:rsidTr="009B1435">
        <w:trPr>
          <w:trHeight w:val="270"/>
        </w:trPr>
        <w:tc>
          <w:tcPr>
            <w:tcW w:w="1405" w:type="dxa"/>
            <w:tcBorders>
              <w:top w:val="nil"/>
              <w:left w:val="single" w:sz="4" w:space="0" w:color="auto"/>
              <w:bottom w:val="single" w:sz="4" w:space="0" w:color="auto"/>
              <w:right w:val="single" w:sz="4" w:space="0" w:color="auto"/>
            </w:tcBorders>
            <w:shd w:val="clear" w:color="auto" w:fill="auto"/>
            <w:noWrap/>
            <w:vAlign w:val="center"/>
            <w:hideMark/>
          </w:tcPr>
          <w:p w14:paraId="5DBEA260" w14:textId="77777777" w:rsidR="009B1435" w:rsidRPr="009B1435" w:rsidRDefault="009B1435" w:rsidP="009B1435">
            <w:pPr>
              <w:widowControl/>
              <w:jc w:val="center"/>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1/29(火)</w:t>
            </w:r>
          </w:p>
        </w:tc>
        <w:tc>
          <w:tcPr>
            <w:tcW w:w="580" w:type="dxa"/>
            <w:tcBorders>
              <w:top w:val="nil"/>
              <w:left w:val="nil"/>
              <w:bottom w:val="single" w:sz="4" w:space="0" w:color="auto"/>
              <w:right w:val="single" w:sz="4" w:space="0" w:color="auto"/>
            </w:tcBorders>
            <w:shd w:val="clear" w:color="auto" w:fill="auto"/>
            <w:noWrap/>
            <w:vAlign w:val="center"/>
            <w:hideMark/>
          </w:tcPr>
          <w:p w14:paraId="75681D28" w14:textId="77777777" w:rsidR="009B1435" w:rsidRPr="009B1435" w:rsidRDefault="009B1435" w:rsidP="009B1435">
            <w:pPr>
              <w:widowControl/>
              <w:jc w:val="center"/>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10:30</w:t>
            </w:r>
          </w:p>
        </w:tc>
        <w:tc>
          <w:tcPr>
            <w:tcW w:w="7730" w:type="dxa"/>
            <w:tcBorders>
              <w:top w:val="nil"/>
              <w:left w:val="nil"/>
              <w:bottom w:val="single" w:sz="4" w:space="0" w:color="auto"/>
              <w:right w:val="single" w:sz="4" w:space="0" w:color="auto"/>
            </w:tcBorders>
            <w:shd w:val="clear" w:color="auto" w:fill="auto"/>
            <w:noWrap/>
            <w:vAlign w:val="center"/>
            <w:hideMark/>
          </w:tcPr>
          <w:p w14:paraId="36337108" w14:textId="77777777" w:rsidR="009B1435" w:rsidRPr="009B1435" w:rsidRDefault="009B1435" w:rsidP="009B1435">
            <w:pPr>
              <w:widowControl/>
              <w:jc w:val="left"/>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就労支援ケース会議</w:t>
            </w:r>
          </w:p>
        </w:tc>
      </w:tr>
      <w:tr w:rsidR="009B1435" w:rsidRPr="009B1435" w14:paraId="0C0A5156" w14:textId="77777777" w:rsidTr="009B1435">
        <w:trPr>
          <w:trHeight w:val="270"/>
        </w:trPr>
        <w:tc>
          <w:tcPr>
            <w:tcW w:w="1405" w:type="dxa"/>
            <w:tcBorders>
              <w:top w:val="nil"/>
              <w:left w:val="single" w:sz="4" w:space="0" w:color="auto"/>
              <w:bottom w:val="single" w:sz="4" w:space="0" w:color="auto"/>
              <w:right w:val="single" w:sz="4" w:space="0" w:color="auto"/>
            </w:tcBorders>
            <w:shd w:val="clear" w:color="auto" w:fill="auto"/>
            <w:noWrap/>
            <w:vAlign w:val="center"/>
            <w:hideMark/>
          </w:tcPr>
          <w:p w14:paraId="5B6C969C" w14:textId="77777777" w:rsidR="009B1435" w:rsidRPr="009B1435" w:rsidRDefault="009B1435" w:rsidP="009B1435">
            <w:pPr>
              <w:widowControl/>
              <w:jc w:val="center"/>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1/31(木)</w:t>
            </w:r>
          </w:p>
        </w:tc>
        <w:tc>
          <w:tcPr>
            <w:tcW w:w="580" w:type="dxa"/>
            <w:tcBorders>
              <w:top w:val="nil"/>
              <w:left w:val="nil"/>
              <w:bottom w:val="single" w:sz="4" w:space="0" w:color="auto"/>
              <w:right w:val="single" w:sz="4" w:space="0" w:color="auto"/>
            </w:tcBorders>
            <w:shd w:val="clear" w:color="auto" w:fill="auto"/>
            <w:noWrap/>
            <w:vAlign w:val="center"/>
            <w:hideMark/>
          </w:tcPr>
          <w:p w14:paraId="6FDAD4FB" w14:textId="77777777" w:rsidR="009B1435" w:rsidRPr="009B1435" w:rsidRDefault="009B1435" w:rsidP="009B1435">
            <w:pPr>
              <w:widowControl/>
              <w:jc w:val="center"/>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10:00</w:t>
            </w:r>
          </w:p>
        </w:tc>
        <w:tc>
          <w:tcPr>
            <w:tcW w:w="7730" w:type="dxa"/>
            <w:tcBorders>
              <w:top w:val="nil"/>
              <w:left w:val="nil"/>
              <w:bottom w:val="single" w:sz="4" w:space="0" w:color="auto"/>
              <w:right w:val="single" w:sz="4" w:space="0" w:color="auto"/>
            </w:tcBorders>
            <w:shd w:val="clear" w:color="auto" w:fill="auto"/>
            <w:noWrap/>
            <w:vAlign w:val="center"/>
            <w:hideMark/>
          </w:tcPr>
          <w:p w14:paraId="39299A1E" w14:textId="77777777" w:rsidR="009B1435" w:rsidRPr="009B1435" w:rsidRDefault="009B1435" w:rsidP="009B1435">
            <w:pPr>
              <w:widowControl/>
              <w:jc w:val="left"/>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同推協事務局会議</w:t>
            </w:r>
          </w:p>
        </w:tc>
      </w:tr>
      <w:tr w:rsidR="009B1435" w:rsidRPr="009B1435" w14:paraId="4E377D79" w14:textId="77777777" w:rsidTr="009B1435">
        <w:trPr>
          <w:trHeight w:val="270"/>
        </w:trPr>
        <w:tc>
          <w:tcPr>
            <w:tcW w:w="1405" w:type="dxa"/>
            <w:tcBorders>
              <w:top w:val="nil"/>
              <w:left w:val="single" w:sz="4" w:space="0" w:color="auto"/>
              <w:bottom w:val="single" w:sz="4" w:space="0" w:color="auto"/>
              <w:right w:val="single" w:sz="4" w:space="0" w:color="auto"/>
            </w:tcBorders>
            <w:shd w:val="clear" w:color="auto" w:fill="auto"/>
            <w:noWrap/>
            <w:vAlign w:val="center"/>
            <w:hideMark/>
          </w:tcPr>
          <w:p w14:paraId="02DEFAF5" w14:textId="77777777" w:rsidR="009B1435" w:rsidRPr="009B1435" w:rsidRDefault="009B1435" w:rsidP="009B1435">
            <w:pPr>
              <w:widowControl/>
              <w:jc w:val="center"/>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1/31(木)</w:t>
            </w:r>
          </w:p>
        </w:tc>
        <w:tc>
          <w:tcPr>
            <w:tcW w:w="580" w:type="dxa"/>
            <w:tcBorders>
              <w:top w:val="nil"/>
              <w:left w:val="nil"/>
              <w:bottom w:val="single" w:sz="4" w:space="0" w:color="auto"/>
              <w:right w:val="single" w:sz="4" w:space="0" w:color="auto"/>
            </w:tcBorders>
            <w:shd w:val="clear" w:color="auto" w:fill="auto"/>
            <w:noWrap/>
            <w:vAlign w:val="center"/>
            <w:hideMark/>
          </w:tcPr>
          <w:p w14:paraId="3F4E2AA6" w14:textId="77777777" w:rsidR="009B1435" w:rsidRPr="009B1435" w:rsidRDefault="009B1435" w:rsidP="009B1435">
            <w:pPr>
              <w:widowControl/>
              <w:jc w:val="center"/>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11:00</w:t>
            </w:r>
          </w:p>
        </w:tc>
        <w:tc>
          <w:tcPr>
            <w:tcW w:w="7730" w:type="dxa"/>
            <w:tcBorders>
              <w:top w:val="nil"/>
              <w:left w:val="nil"/>
              <w:bottom w:val="single" w:sz="4" w:space="0" w:color="auto"/>
              <w:right w:val="single" w:sz="4" w:space="0" w:color="auto"/>
            </w:tcBorders>
            <w:shd w:val="clear" w:color="auto" w:fill="auto"/>
            <w:noWrap/>
            <w:vAlign w:val="center"/>
            <w:hideMark/>
          </w:tcPr>
          <w:p w14:paraId="34C6EB23" w14:textId="77777777" w:rsidR="009B1435" w:rsidRPr="009B1435" w:rsidRDefault="009B1435" w:rsidP="009B1435">
            <w:pPr>
              <w:widowControl/>
              <w:jc w:val="left"/>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甲賀広域職業対策連絡協議会フィールドワーク</w:t>
            </w:r>
          </w:p>
        </w:tc>
      </w:tr>
      <w:tr w:rsidR="009B1435" w:rsidRPr="009B1435" w14:paraId="611981C7" w14:textId="77777777" w:rsidTr="009B1435">
        <w:trPr>
          <w:trHeight w:val="270"/>
        </w:trPr>
        <w:tc>
          <w:tcPr>
            <w:tcW w:w="1405" w:type="dxa"/>
            <w:tcBorders>
              <w:top w:val="nil"/>
              <w:left w:val="single" w:sz="4" w:space="0" w:color="auto"/>
              <w:bottom w:val="single" w:sz="4" w:space="0" w:color="auto"/>
              <w:right w:val="single" w:sz="4" w:space="0" w:color="auto"/>
            </w:tcBorders>
            <w:shd w:val="clear" w:color="auto" w:fill="auto"/>
            <w:noWrap/>
            <w:vAlign w:val="center"/>
            <w:hideMark/>
          </w:tcPr>
          <w:p w14:paraId="41D56A0B" w14:textId="77777777" w:rsidR="009B1435" w:rsidRPr="009B1435" w:rsidRDefault="009B1435" w:rsidP="009B1435">
            <w:pPr>
              <w:widowControl/>
              <w:jc w:val="center"/>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1/31(木)</w:t>
            </w:r>
          </w:p>
        </w:tc>
        <w:tc>
          <w:tcPr>
            <w:tcW w:w="580" w:type="dxa"/>
            <w:tcBorders>
              <w:top w:val="nil"/>
              <w:left w:val="nil"/>
              <w:bottom w:val="single" w:sz="4" w:space="0" w:color="auto"/>
              <w:right w:val="single" w:sz="4" w:space="0" w:color="auto"/>
            </w:tcBorders>
            <w:shd w:val="clear" w:color="auto" w:fill="auto"/>
            <w:noWrap/>
            <w:vAlign w:val="center"/>
            <w:hideMark/>
          </w:tcPr>
          <w:p w14:paraId="3351EEBB" w14:textId="77777777" w:rsidR="009B1435" w:rsidRPr="009B1435" w:rsidRDefault="009B1435" w:rsidP="009B1435">
            <w:pPr>
              <w:widowControl/>
              <w:jc w:val="center"/>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16:00</w:t>
            </w:r>
          </w:p>
        </w:tc>
        <w:tc>
          <w:tcPr>
            <w:tcW w:w="7730" w:type="dxa"/>
            <w:tcBorders>
              <w:top w:val="nil"/>
              <w:left w:val="nil"/>
              <w:bottom w:val="single" w:sz="4" w:space="0" w:color="auto"/>
              <w:right w:val="single" w:sz="4" w:space="0" w:color="auto"/>
            </w:tcBorders>
            <w:shd w:val="clear" w:color="auto" w:fill="auto"/>
            <w:noWrap/>
            <w:vAlign w:val="center"/>
            <w:hideMark/>
          </w:tcPr>
          <w:p w14:paraId="69404164" w14:textId="77777777" w:rsidR="009B1435" w:rsidRPr="009B1435" w:rsidRDefault="009B1435" w:rsidP="009B1435">
            <w:pPr>
              <w:widowControl/>
              <w:jc w:val="left"/>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教育ケアケース会議</w:t>
            </w:r>
          </w:p>
        </w:tc>
      </w:tr>
      <w:tr w:rsidR="009B1435" w:rsidRPr="009B1435" w14:paraId="32D5AEC2" w14:textId="77777777" w:rsidTr="009B1435">
        <w:trPr>
          <w:trHeight w:val="270"/>
        </w:trPr>
        <w:tc>
          <w:tcPr>
            <w:tcW w:w="1405" w:type="dxa"/>
            <w:tcBorders>
              <w:top w:val="nil"/>
              <w:left w:val="single" w:sz="4" w:space="0" w:color="auto"/>
              <w:bottom w:val="single" w:sz="4" w:space="0" w:color="auto"/>
              <w:right w:val="single" w:sz="4" w:space="0" w:color="auto"/>
            </w:tcBorders>
            <w:shd w:val="clear" w:color="auto" w:fill="auto"/>
            <w:noWrap/>
            <w:vAlign w:val="center"/>
            <w:hideMark/>
          </w:tcPr>
          <w:p w14:paraId="2A949113" w14:textId="77777777" w:rsidR="009B1435" w:rsidRPr="009B1435" w:rsidRDefault="009B1435" w:rsidP="009B1435">
            <w:pPr>
              <w:widowControl/>
              <w:jc w:val="center"/>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1/31(木)</w:t>
            </w:r>
          </w:p>
        </w:tc>
        <w:tc>
          <w:tcPr>
            <w:tcW w:w="580" w:type="dxa"/>
            <w:tcBorders>
              <w:top w:val="nil"/>
              <w:left w:val="nil"/>
              <w:bottom w:val="single" w:sz="4" w:space="0" w:color="auto"/>
              <w:right w:val="single" w:sz="4" w:space="0" w:color="auto"/>
            </w:tcBorders>
            <w:shd w:val="clear" w:color="auto" w:fill="auto"/>
            <w:noWrap/>
            <w:vAlign w:val="center"/>
            <w:hideMark/>
          </w:tcPr>
          <w:p w14:paraId="208E6151" w14:textId="77777777" w:rsidR="009B1435" w:rsidRPr="009B1435" w:rsidRDefault="009B1435" w:rsidP="009B1435">
            <w:pPr>
              <w:widowControl/>
              <w:jc w:val="center"/>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19:00</w:t>
            </w:r>
          </w:p>
        </w:tc>
        <w:tc>
          <w:tcPr>
            <w:tcW w:w="7730" w:type="dxa"/>
            <w:tcBorders>
              <w:top w:val="nil"/>
              <w:left w:val="nil"/>
              <w:bottom w:val="single" w:sz="4" w:space="0" w:color="auto"/>
              <w:right w:val="single" w:sz="4" w:space="0" w:color="auto"/>
            </w:tcBorders>
            <w:shd w:val="clear" w:color="auto" w:fill="auto"/>
            <w:noWrap/>
            <w:vAlign w:val="center"/>
            <w:hideMark/>
          </w:tcPr>
          <w:p w14:paraId="11382AFC" w14:textId="77777777" w:rsidR="009B1435" w:rsidRPr="009B1435" w:rsidRDefault="009B1435" w:rsidP="009B1435">
            <w:pPr>
              <w:widowControl/>
              <w:jc w:val="left"/>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体育館プロジェクト会議</w:t>
            </w:r>
          </w:p>
        </w:tc>
      </w:tr>
      <w:tr w:rsidR="009B1435" w:rsidRPr="009B1435" w14:paraId="2F079591" w14:textId="77777777" w:rsidTr="009B1435">
        <w:trPr>
          <w:trHeight w:val="270"/>
        </w:trPr>
        <w:tc>
          <w:tcPr>
            <w:tcW w:w="9715" w:type="dxa"/>
            <w:gridSpan w:val="3"/>
            <w:tcBorders>
              <w:top w:val="nil"/>
              <w:left w:val="nil"/>
              <w:bottom w:val="single" w:sz="4" w:space="0" w:color="000000"/>
              <w:right w:val="single" w:sz="4" w:space="0" w:color="000000"/>
            </w:tcBorders>
            <w:shd w:val="clear" w:color="000000" w:fill="595959"/>
            <w:noWrap/>
            <w:vAlign w:val="center"/>
            <w:hideMark/>
          </w:tcPr>
          <w:p w14:paraId="4A9E1E92" w14:textId="77777777" w:rsidR="009B1435" w:rsidRPr="009B1435" w:rsidRDefault="009B1435" w:rsidP="009B1435">
            <w:pPr>
              <w:widowControl/>
              <w:jc w:val="center"/>
              <w:rPr>
                <w:rFonts w:ascii="HGSｺﾞｼｯｸE" w:eastAsia="HGSｺﾞｼｯｸE" w:hAnsi="HGSｺﾞｼｯｸE" w:cs="ＭＳ Ｐゴシック"/>
                <w:b/>
                <w:bCs/>
                <w:color w:val="FFFFFF"/>
                <w:kern w:val="0"/>
                <w:sz w:val="22"/>
              </w:rPr>
            </w:pPr>
            <w:r w:rsidRPr="009B1435">
              <w:rPr>
                <w:rFonts w:ascii="HGSｺﾞｼｯｸE" w:eastAsia="HGSｺﾞｼｯｸE" w:hAnsi="HGSｺﾞｼｯｸE" w:cs="ＭＳ Ｐゴシック" w:hint="eastAsia"/>
                <w:b/>
                <w:bCs/>
                <w:color w:val="FFFFFF"/>
                <w:kern w:val="0"/>
                <w:sz w:val="22"/>
              </w:rPr>
              <w:t>2月</w:t>
            </w:r>
          </w:p>
        </w:tc>
      </w:tr>
      <w:tr w:rsidR="009B1435" w:rsidRPr="009B1435" w14:paraId="530A24AC" w14:textId="77777777" w:rsidTr="009B1435">
        <w:trPr>
          <w:trHeight w:val="270"/>
        </w:trPr>
        <w:tc>
          <w:tcPr>
            <w:tcW w:w="1405" w:type="dxa"/>
            <w:tcBorders>
              <w:top w:val="nil"/>
              <w:left w:val="single" w:sz="4" w:space="0" w:color="auto"/>
              <w:bottom w:val="single" w:sz="4" w:space="0" w:color="auto"/>
              <w:right w:val="single" w:sz="4" w:space="0" w:color="auto"/>
            </w:tcBorders>
            <w:shd w:val="clear" w:color="auto" w:fill="auto"/>
            <w:noWrap/>
            <w:vAlign w:val="center"/>
            <w:hideMark/>
          </w:tcPr>
          <w:p w14:paraId="51019CF0" w14:textId="77777777" w:rsidR="009B1435" w:rsidRPr="009B1435" w:rsidRDefault="009B1435" w:rsidP="009B1435">
            <w:pPr>
              <w:widowControl/>
              <w:jc w:val="center"/>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2/1(金)</w:t>
            </w:r>
          </w:p>
        </w:tc>
        <w:tc>
          <w:tcPr>
            <w:tcW w:w="580" w:type="dxa"/>
            <w:tcBorders>
              <w:top w:val="nil"/>
              <w:left w:val="nil"/>
              <w:bottom w:val="single" w:sz="4" w:space="0" w:color="auto"/>
              <w:right w:val="single" w:sz="4" w:space="0" w:color="auto"/>
            </w:tcBorders>
            <w:shd w:val="clear" w:color="auto" w:fill="auto"/>
            <w:noWrap/>
            <w:vAlign w:val="center"/>
            <w:hideMark/>
          </w:tcPr>
          <w:p w14:paraId="45EE850B" w14:textId="77777777" w:rsidR="009B1435" w:rsidRPr="009B1435" w:rsidRDefault="009B1435" w:rsidP="009B1435">
            <w:pPr>
              <w:widowControl/>
              <w:jc w:val="center"/>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10:00</w:t>
            </w:r>
          </w:p>
        </w:tc>
        <w:tc>
          <w:tcPr>
            <w:tcW w:w="7730" w:type="dxa"/>
            <w:tcBorders>
              <w:top w:val="nil"/>
              <w:left w:val="nil"/>
              <w:bottom w:val="single" w:sz="4" w:space="0" w:color="auto"/>
              <w:right w:val="single" w:sz="4" w:space="0" w:color="auto"/>
            </w:tcBorders>
            <w:shd w:val="clear" w:color="auto" w:fill="auto"/>
            <w:noWrap/>
            <w:vAlign w:val="center"/>
            <w:hideMark/>
          </w:tcPr>
          <w:p w14:paraId="6A72D960" w14:textId="77777777" w:rsidR="009B1435" w:rsidRPr="009B1435" w:rsidRDefault="009B1435" w:rsidP="009B1435">
            <w:pPr>
              <w:widowControl/>
              <w:jc w:val="left"/>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体育館抽選会</w:t>
            </w:r>
          </w:p>
        </w:tc>
      </w:tr>
      <w:tr w:rsidR="009B1435" w:rsidRPr="009B1435" w14:paraId="40023E75" w14:textId="77777777" w:rsidTr="009B1435">
        <w:trPr>
          <w:trHeight w:val="270"/>
        </w:trPr>
        <w:tc>
          <w:tcPr>
            <w:tcW w:w="1405" w:type="dxa"/>
            <w:tcBorders>
              <w:top w:val="nil"/>
              <w:left w:val="single" w:sz="4" w:space="0" w:color="auto"/>
              <w:bottom w:val="single" w:sz="4" w:space="0" w:color="auto"/>
              <w:right w:val="single" w:sz="4" w:space="0" w:color="auto"/>
            </w:tcBorders>
            <w:shd w:val="clear" w:color="auto" w:fill="auto"/>
            <w:noWrap/>
            <w:vAlign w:val="center"/>
            <w:hideMark/>
          </w:tcPr>
          <w:p w14:paraId="472DAA6F" w14:textId="77777777" w:rsidR="009B1435" w:rsidRPr="009B1435" w:rsidRDefault="009B1435" w:rsidP="009B1435">
            <w:pPr>
              <w:widowControl/>
              <w:jc w:val="center"/>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2/2(土)</w:t>
            </w:r>
          </w:p>
        </w:tc>
        <w:tc>
          <w:tcPr>
            <w:tcW w:w="580" w:type="dxa"/>
            <w:tcBorders>
              <w:top w:val="nil"/>
              <w:left w:val="nil"/>
              <w:bottom w:val="single" w:sz="4" w:space="0" w:color="auto"/>
              <w:right w:val="single" w:sz="4" w:space="0" w:color="auto"/>
            </w:tcBorders>
            <w:shd w:val="clear" w:color="auto" w:fill="auto"/>
            <w:noWrap/>
            <w:vAlign w:val="center"/>
            <w:hideMark/>
          </w:tcPr>
          <w:p w14:paraId="3DF036E5" w14:textId="77777777" w:rsidR="009B1435" w:rsidRPr="009B1435" w:rsidRDefault="009B1435" w:rsidP="009B1435">
            <w:pPr>
              <w:widowControl/>
              <w:jc w:val="center"/>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11:00</w:t>
            </w:r>
          </w:p>
        </w:tc>
        <w:tc>
          <w:tcPr>
            <w:tcW w:w="7730" w:type="dxa"/>
            <w:tcBorders>
              <w:top w:val="nil"/>
              <w:left w:val="nil"/>
              <w:bottom w:val="single" w:sz="4" w:space="0" w:color="auto"/>
              <w:right w:val="single" w:sz="4" w:space="0" w:color="auto"/>
            </w:tcBorders>
            <w:shd w:val="clear" w:color="auto" w:fill="auto"/>
            <w:noWrap/>
            <w:vAlign w:val="center"/>
            <w:hideMark/>
          </w:tcPr>
          <w:p w14:paraId="4376CF79" w14:textId="77777777" w:rsidR="009B1435" w:rsidRPr="009B1435" w:rsidRDefault="009B1435" w:rsidP="009B1435">
            <w:pPr>
              <w:widowControl/>
              <w:jc w:val="left"/>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人権のまちづくりを考える住吉連続講座2月例会フィールドワーク</w:t>
            </w:r>
          </w:p>
        </w:tc>
      </w:tr>
      <w:tr w:rsidR="009B1435" w:rsidRPr="009B1435" w14:paraId="0BC06B5E" w14:textId="77777777" w:rsidTr="009B1435">
        <w:trPr>
          <w:trHeight w:val="270"/>
        </w:trPr>
        <w:tc>
          <w:tcPr>
            <w:tcW w:w="1405" w:type="dxa"/>
            <w:tcBorders>
              <w:top w:val="nil"/>
              <w:left w:val="single" w:sz="4" w:space="0" w:color="auto"/>
              <w:bottom w:val="single" w:sz="4" w:space="0" w:color="auto"/>
              <w:right w:val="single" w:sz="4" w:space="0" w:color="auto"/>
            </w:tcBorders>
            <w:shd w:val="clear" w:color="auto" w:fill="auto"/>
            <w:noWrap/>
            <w:vAlign w:val="center"/>
            <w:hideMark/>
          </w:tcPr>
          <w:p w14:paraId="3122DEC1" w14:textId="77777777" w:rsidR="009B1435" w:rsidRPr="009B1435" w:rsidRDefault="009B1435" w:rsidP="009B1435">
            <w:pPr>
              <w:widowControl/>
              <w:jc w:val="center"/>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2/4(月)</w:t>
            </w:r>
          </w:p>
        </w:tc>
        <w:tc>
          <w:tcPr>
            <w:tcW w:w="580" w:type="dxa"/>
            <w:tcBorders>
              <w:top w:val="nil"/>
              <w:left w:val="nil"/>
              <w:bottom w:val="single" w:sz="4" w:space="0" w:color="auto"/>
              <w:right w:val="single" w:sz="4" w:space="0" w:color="auto"/>
            </w:tcBorders>
            <w:shd w:val="clear" w:color="auto" w:fill="auto"/>
            <w:noWrap/>
            <w:vAlign w:val="center"/>
            <w:hideMark/>
          </w:tcPr>
          <w:p w14:paraId="21C85A32" w14:textId="77777777" w:rsidR="009B1435" w:rsidRPr="009B1435" w:rsidRDefault="009B1435" w:rsidP="009B1435">
            <w:pPr>
              <w:widowControl/>
              <w:jc w:val="center"/>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10:30</w:t>
            </w:r>
          </w:p>
        </w:tc>
        <w:tc>
          <w:tcPr>
            <w:tcW w:w="7730" w:type="dxa"/>
            <w:tcBorders>
              <w:top w:val="nil"/>
              <w:left w:val="nil"/>
              <w:bottom w:val="single" w:sz="4" w:space="0" w:color="auto"/>
              <w:right w:val="single" w:sz="4" w:space="0" w:color="auto"/>
            </w:tcBorders>
            <w:shd w:val="clear" w:color="auto" w:fill="auto"/>
            <w:noWrap/>
            <w:vAlign w:val="center"/>
            <w:hideMark/>
          </w:tcPr>
          <w:p w14:paraId="1E38FFF7" w14:textId="77777777" w:rsidR="009B1435" w:rsidRPr="009B1435" w:rsidRDefault="009B1435" w:rsidP="009B1435">
            <w:pPr>
              <w:widowControl/>
              <w:jc w:val="left"/>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住吉・住之江管理職同和人権教育研修会</w:t>
            </w:r>
          </w:p>
        </w:tc>
      </w:tr>
      <w:tr w:rsidR="009B1435" w:rsidRPr="009B1435" w14:paraId="63AFAE35" w14:textId="77777777" w:rsidTr="009B1435">
        <w:trPr>
          <w:trHeight w:val="285"/>
        </w:trPr>
        <w:tc>
          <w:tcPr>
            <w:tcW w:w="1405" w:type="dxa"/>
            <w:tcBorders>
              <w:top w:val="nil"/>
              <w:left w:val="single" w:sz="4" w:space="0" w:color="auto"/>
              <w:bottom w:val="single" w:sz="4" w:space="0" w:color="auto"/>
              <w:right w:val="single" w:sz="4" w:space="0" w:color="auto"/>
            </w:tcBorders>
            <w:shd w:val="clear" w:color="auto" w:fill="auto"/>
            <w:noWrap/>
            <w:vAlign w:val="center"/>
            <w:hideMark/>
          </w:tcPr>
          <w:p w14:paraId="6FE3B74F" w14:textId="77777777" w:rsidR="009B1435" w:rsidRPr="009B1435" w:rsidRDefault="009B1435" w:rsidP="009B1435">
            <w:pPr>
              <w:widowControl/>
              <w:jc w:val="center"/>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2/4(月)</w:t>
            </w:r>
          </w:p>
        </w:tc>
        <w:tc>
          <w:tcPr>
            <w:tcW w:w="580" w:type="dxa"/>
            <w:tcBorders>
              <w:top w:val="nil"/>
              <w:left w:val="nil"/>
              <w:bottom w:val="single" w:sz="4" w:space="0" w:color="auto"/>
              <w:right w:val="single" w:sz="4" w:space="0" w:color="auto"/>
            </w:tcBorders>
            <w:shd w:val="clear" w:color="auto" w:fill="auto"/>
            <w:noWrap/>
            <w:vAlign w:val="center"/>
            <w:hideMark/>
          </w:tcPr>
          <w:p w14:paraId="0DFC3A74" w14:textId="77777777" w:rsidR="009B1435" w:rsidRPr="009B1435" w:rsidRDefault="009B1435" w:rsidP="009B1435">
            <w:pPr>
              <w:widowControl/>
              <w:jc w:val="left"/>
              <w:rPr>
                <w:rFonts w:ascii="Century" w:eastAsia="ＭＳ Ｐゴシック" w:hAnsi="Century" w:cs="ＭＳ Ｐゴシック"/>
                <w:color w:val="000000"/>
                <w:kern w:val="0"/>
                <w:sz w:val="22"/>
              </w:rPr>
            </w:pPr>
            <w:r w:rsidRPr="009B1435">
              <w:rPr>
                <w:rFonts w:ascii="Century" w:eastAsia="ＭＳ Ｐゴシック" w:hAnsi="Century" w:cs="ＭＳ Ｐゴシック"/>
                <w:color w:val="000000"/>
                <w:kern w:val="0"/>
                <w:sz w:val="22"/>
              </w:rPr>
              <w:t xml:space="preserve">　</w:t>
            </w:r>
          </w:p>
        </w:tc>
        <w:tc>
          <w:tcPr>
            <w:tcW w:w="7730" w:type="dxa"/>
            <w:tcBorders>
              <w:top w:val="nil"/>
              <w:left w:val="nil"/>
              <w:bottom w:val="single" w:sz="4" w:space="0" w:color="auto"/>
              <w:right w:val="single" w:sz="4" w:space="0" w:color="auto"/>
            </w:tcBorders>
            <w:shd w:val="clear" w:color="auto" w:fill="auto"/>
            <w:noWrap/>
            <w:vAlign w:val="center"/>
            <w:hideMark/>
          </w:tcPr>
          <w:p w14:paraId="205B2539" w14:textId="77777777" w:rsidR="009B1435" w:rsidRPr="009B1435" w:rsidRDefault="009B1435" w:rsidP="009B1435">
            <w:pPr>
              <w:widowControl/>
              <w:jc w:val="left"/>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事業計画検討会</w:t>
            </w:r>
          </w:p>
        </w:tc>
      </w:tr>
      <w:tr w:rsidR="009B1435" w:rsidRPr="009B1435" w14:paraId="41734D46" w14:textId="77777777" w:rsidTr="009B1435">
        <w:trPr>
          <w:trHeight w:val="270"/>
        </w:trPr>
        <w:tc>
          <w:tcPr>
            <w:tcW w:w="1405" w:type="dxa"/>
            <w:tcBorders>
              <w:top w:val="nil"/>
              <w:left w:val="single" w:sz="4" w:space="0" w:color="auto"/>
              <w:bottom w:val="single" w:sz="4" w:space="0" w:color="auto"/>
              <w:right w:val="single" w:sz="4" w:space="0" w:color="auto"/>
            </w:tcBorders>
            <w:shd w:val="clear" w:color="auto" w:fill="auto"/>
            <w:noWrap/>
            <w:vAlign w:val="center"/>
            <w:hideMark/>
          </w:tcPr>
          <w:p w14:paraId="65BB116D" w14:textId="77777777" w:rsidR="009B1435" w:rsidRPr="009B1435" w:rsidRDefault="009B1435" w:rsidP="009B1435">
            <w:pPr>
              <w:widowControl/>
              <w:jc w:val="center"/>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2/4(月)</w:t>
            </w:r>
          </w:p>
        </w:tc>
        <w:tc>
          <w:tcPr>
            <w:tcW w:w="580" w:type="dxa"/>
            <w:tcBorders>
              <w:top w:val="nil"/>
              <w:left w:val="nil"/>
              <w:bottom w:val="single" w:sz="4" w:space="0" w:color="auto"/>
              <w:right w:val="single" w:sz="4" w:space="0" w:color="auto"/>
            </w:tcBorders>
            <w:shd w:val="clear" w:color="auto" w:fill="auto"/>
            <w:noWrap/>
            <w:vAlign w:val="center"/>
            <w:hideMark/>
          </w:tcPr>
          <w:p w14:paraId="54986B32" w14:textId="77777777" w:rsidR="009B1435" w:rsidRPr="009B1435" w:rsidRDefault="009B1435" w:rsidP="009B1435">
            <w:pPr>
              <w:widowControl/>
              <w:jc w:val="center"/>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14:00</w:t>
            </w:r>
          </w:p>
        </w:tc>
        <w:tc>
          <w:tcPr>
            <w:tcW w:w="7730" w:type="dxa"/>
            <w:tcBorders>
              <w:top w:val="nil"/>
              <w:left w:val="nil"/>
              <w:bottom w:val="single" w:sz="4" w:space="0" w:color="auto"/>
              <w:right w:val="single" w:sz="4" w:space="0" w:color="auto"/>
            </w:tcBorders>
            <w:shd w:val="clear" w:color="auto" w:fill="auto"/>
            <w:noWrap/>
            <w:vAlign w:val="center"/>
            <w:hideMark/>
          </w:tcPr>
          <w:p w14:paraId="76554CE1" w14:textId="77777777" w:rsidR="009B1435" w:rsidRPr="009B1435" w:rsidRDefault="009B1435" w:rsidP="009B1435">
            <w:pPr>
              <w:widowControl/>
              <w:jc w:val="left"/>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【講座】共献土器の意味するもの</w:t>
            </w:r>
          </w:p>
        </w:tc>
      </w:tr>
      <w:tr w:rsidR="009B1435" w:rsidRPr="009B1435" w14:paraId="3D954DC2" w14:textId="77777777" w:rsidTr="009B1435">
        <w:trPr>
          <w:trHeight w:val="270"/>
        </w:trPr>
        <w:tc>
          <w:tcPr>
            <w:tcW w:w="1405" w:type="dxa"/>
            <w:tcBorders>
              <w:top w:val="nil"/>
              <w:left w:val="single" w:sz="4" w:space="0" w:color="auto"/>
              <w:bottom w:val="single" w:sz="4" w:space="0" w:color="auto"/>
              <w:right w:val="single" w:sz="4" w:space="0" w:color="auto"/>
            </w:tcBorders>
            <w:shd w:val="clear" w:color="auto" w:fill="auto"/>
            <w:noWrap/>
            <w:vAlign w:val="center"/>
            <w:hideMark/>
          </w:tcPr>
          <w:p w14:paraId="7F6841E1" w14:textId="77777777" w:rsidR="009B1435" w:rsidRPr="009B1435" w:rsidRDefault="009B1435" w:rsidP="009B1435">
            <w:pPr>
              <w:widowControl/>
              <w:jc w:val="center"/>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2/4(月)</w:t>
            </w:r>
          </w:p>
        </w:tc>
        <w:tc>
          <w:tcPr>
            <w:tcW w:w="580" w:type="dxa"/>
            <w:tcBorders>
              <w:top w:val="nil"/>
              <w:left w:val="nil"/>
              <w:bottom w:val="single" w:sz="4" w:space="0" w:color="auto"/>
              <w:right w:val="single" w:sz="4" w:space="0" w:color="auto"/>
            </w:tcBorders>
            <w:shd w:val="clear" w:color="auto" w:fill="auto"/>
            <w:noWrap/>
            <w:vAlign w:val="center"/>
            <w:hideMark/>
          </w:tcPr>
          <w:p w14:paraId="5DB45191" w14:textId="77777777" w:rsidR="009B1435" w:rsidRPr="009B1435" w:rsidRDefault="009B1435" w:rsidP="009B1435">
            <w:pPr>
              <w:widowControl/>
              <w:jc w:val="center"/>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14:00</w:t>
            </w:r>
          </w:p>
        </w:tc>
        <w:tc>
          <w:tcPr>
            <w:tcW w:w="7730" w:type="dxa"/>
            <w:tcBorders>
              <w:top w:val="nil"/>
              <w:left w:val="nil"/>
              <w:bottom w:val="single" w:sz="4" w:space="0" w:color="auto"/>
              <w:right w:val="single" w:sz="4" w:space="0" w:color="auto"/>
            </w:tcBorders>
            <w:shd w:val="clear" w:color="auto" w:fill="auto"/>
            <w:noWrap/>
            <w:vAlign w:val="center"/>
            <w:hideMark/>
          </w:tcPr>
          <w:p w14:paraId="69AA1931" w14:textId="77777777" w:rsidR="009B1435" w:rsidRPr="009B1435" w:rsidRDefault="009B1435" w:rsidP="009B1435">
            <w:pPr>
              <w:widowControl/>
              <w:jc w:val="left"/>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【講座】古墳副葬品の基礎知識２</w:t>
            </w:r>
          </w:p>
        </w:tc>
      </w:tr>
      <w:tr w:rsidR="009B1435" w:rsidRPr="009B1435" w14:paraId="72CEE2A4" w14:textId="77777777" w:rsidTr="009B1435">
        <w:trPr>
          <w:trHeight w:val="270"/>
        </w:trPr>
        <w:tc>
          <w:tcPr>
            <w:tcW w:w="1405" w:type="dxa"/>
            <w:tcBorders>
              <w:top w:val="nil"/>
              <w:left w:val="single" w:sz="4" w:space="0" w:color="auto"/>
              <w:bottom w:val="single" w:sz="4" w:space="0" w:color="auto"/>
              <w:right w:val="single" w:sz="4" w:space="0" w:color="auto"/>
            </w:tcBorders>
            <w:shd w:val="clear" w:color="auto" w:fill="auto"/>
            <w:noWrap/>
            <w:vAlign w:val="center"/>
            <w:hideMark/>
          </w:tcPr>
          <w:p w14:paraId="23D4E6F7" w14:textId="77777777" w:rsidR="009B1435" w:rsidRPr="009B1435" w:rsidRDefault="009B1435" w:rsidP="009B1435">
            <w:pPr>
              <w:widowControl/>
              <w:jc w:val="center"/>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lastRenderedPageBreak/>
              <w:t>2/5(火)</w:t>
            </w:r>
          </w:p>
        </w:tc>
        <w:tc>
          <w:tcPr>
            <w:tcW w:w="580" w:type="dxa"/>
            <w:tcBorders>
              <w:top w:val="nil"/>
              <w:left w:val="nil"/>
              <w:bottom w:val="single" w:sz="4" w:space="0" w:color="auto"/>
              <w:right w:val="single" w:sz="4" w:space="0" w:color="auto"/>
            </w:tcBorders>
            <w:shd w:val="clear" w:color="auto" w:fill="auto"/>
            <w:noWrap/>
            <w:vAlign w:val="center"/>
            <w:hideMark/>
          </w:tcPr>
          <w:p w14:paraId="39AD6341" w14:textId="77777777" w:rsidR="009B1435" w:rsidRPr="009B1435" w:rsidRDefault="009B1435" w:rsidP="009B1435">
            <w:pPr>
              <w:widowControl/>
              <w:jc w:val="center"/>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13:30</w:t>
            </w:r>
          </w:p>
        </w:tc>
        <w:tc>
          <w:tcPr>
            <w:tcW w:w="7730" w:type="dxa"/>
            <w:tcBorders>
              <w:top w:val="nil"/>
              <w:left w:val="nil"/>
              <w:bottom w:val="single" w:sz="4" w:space="0" w:color="auto"/>
              <w:right w:val="single" w:sz="4" w:space="0" w:color="auto"/>
            </w:tcBorders>
            <w:shd w:val="clear" w:color="auto" w:fill="auto"/>
            <w:noWrap/>
            <w:vAlign w:val="center"/>
            <w:hideMark/>
          </w:tcPr>
          <w:p w14:paraId="4BC58011" w14:textId="77777777" w:rsidR="009B1435" w:rsidRPr="009B1435" w:rsidRDefault="009B1435" w:rsidP="009B1435">
            <w:pPr>
              <w:widowControl/>
              <w:jc w:val="left"/>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職員会議・職員ヒアリング</w:t>
            </w:r>
          </w:p>
        </w:tc>
      </w:tr>
      <w:tr w:rsidR="009B1435" w:rsidRPr="009B1435" w14:paraId="004A4241" w14:textId="77777777" w:rsidTr="009B1435">
        <w:trPr>
          <w:trHeight w:val="270"/>
        </w:trPr>
        <w:tc>
          <w:tcPr>
            <w:tcW w:w="1405" w:type="dxa"/>
            <w:tcBorders>
              <w:top w:val="nil"/>
              <w:left w:val="single" w:sz="4" w:space="0" w:color="auto"/>
              <w:bottom w:val="single" w:sz="4" w:space="0" w:color="auto"/>
              <w:right w:val="single" w:sz="4" w:space="0" w:color="auto"/>
            </w:tcBorders>
            <w:shd w:val="clear" w:color="auto" w:fill="auto"/>
            <w:noWrap/>
            <w:vAlign w:val="center"/>
            <w:hideMark/>
          </w:tcPr>
          <w:p w14:paraId="05D99EF3" w14:textId="77777777" w:rsidR="009B1435" w:rsidRPr="009B1435" w:rsidRDefault="009B1435" w:rsidP="009B1435">
            <w:pPr>
              <w:widowControl/>
              <w:jc w:val="center"/>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2/7(木)</w:t>
            </w:r>
          </w:p>
        </w:tc>
        <w:tc>
          <w:tcPr>
            <w:tcW w:w="580" w:type="dxa"/>
            <w:tcBorders>
              <w:top w:val="nil"/>
              <w:left w:val="nil"/>
              <w:bottom w:val="single" w:sz="4" w:space="0" w:color="auto"/>
              <w:right w:val="single" w:sz="4" w:space="0" w:color="auto"/>
            </w:tcBorders>
            <w:shd w:val="clear" w:color="auto" w:fill="auto"/>
            <w:noWrap/>
            <w:vAlign w:val="center"/>
            <w:hideMark/>
          </w:tcPr>
          <w:p w14:paraId="08B37D03" w14:textId="77777777" w:rsidR="009B1435" w:rsidRPr="009B1435" w:rsidRDefault="009B1435" w:rsidP="009B1435">
            <w:pPr>
              <w:widowControl/>
              <w:jc w:val="center"/>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10:00</w:t>
            </w:r>
          </w:p>
        </w:tc>
        <w:tc>
          <w:tcPr>
            <w:tcW w:w="7730" w:type="dxa"/>
            <w:tcBorders>
              <w:top w:val="nil"/>
              <w:left w:val="nil"/>
              <w:bottom w:val="single" w:sz="4" w:space="0" w:color="auto"/>
              <w:right w:val="single" w:sz="4" w:space="0" w:color="auto"/>
            </w:tcBorders>
            <w:shd w:val="clear" w:color="auto" w:fill="auto"/>
            <w:noWrap/>
            <w:vAlign w:val="center"/>
            <w:hideMark/>
          </w:tcPr>
          <w:p w14:paraId="68CFA06C" w14:textId="77777777" w:rsidR="009B1435" w:rsidRPr="009B1435" w:rsidRDefault="009B1435" w:rsidP="009B1435">
            <w:pPr>
              <w:widowControl/>
              <w:jc w:val="left"/>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同推協医務局会議</w:t>
            </w:r>
          </w:p>
        </w:tc>
      </w:tr>
      <w:tr w:rsidR="009B1435" w:rsidRPr="009B1435" w14:paraId="5C890F5C" w14:textId="77777777" w:rsidTr="009B1435">
        <w:trPr>
          <w:trHeight w:val="270"/>
        </w:trPr>
        <w:tc>
          <w:tcPr>
            <w:tcW w:w="1405" w:type="dxa"/>
            <w:tcBorders>
              <w:top w:val="nil"/>
              <w:left w:val="single" w:sz="4" w:space="0" w:color="auto"/>
              <w:bottom w:val="single" w:sz="4" w:space="0" w:color="auto"/>
              <w:right w:val="single" w:sz="4" w:space="0" w:color="auto"/>
            </w:tcBorders>
            <w:shd w:val="clear" w:color="auto" w:fill="auto"/>
            <w:noWrap/>
            <w:vAlign w:val="center"/>
            <w:hideMark/>
          </w:tcPr>
          <w:p w14:paraId="3BDC641F" w14:textId="77777777" w:rsidR="009B1435" w:rsidRPr="009B1435" w:rsidRDefault="009B1435" w:rsidP="009B1435">
            <w:pPr>
              <w:widowControl/>
              <w:jc w:val="center"/>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2/7(木)</w:t>
            </w:r>
          </w:p>
        </w:tc>
        <w:tc>
          <w:tcPr>
            <w:tcW w:w="580" w:type="dxa"/>
            <w:tcBorders>
              <w:top w:val="nil"/>
              <w:left w:val="nil"/>
              <w:bottom w:val="single" w:sz="4" w:space="0" w:color="auto"/>
              <w:right w:val="single" w:sz="4" w:space="0" w:color="auto"/>
            </w:tcBorders>
            <w:shd w:val="clear" w:color="auto" w:fill="auto"/>
            <w:noWrap/>
            <w:vAlign w:val="center"/>
            <w:hideMark/>
          </w:tcPr>
          <w:p w14:paraId="10F9CF0F" w14:textId="77777777" w:rsidR="009B1435" w:rsidRPr="009B1435" w:rsidRDefault="009B1435" w:rsidP="009B1435">
            <w:pPr>
              <w:widowControl/>
              <w:jc w:val="center"/>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14:00</w:t>
            </w:r>
          </w:p>
        </w:tc>
        <w:tc>
          <w:tcPr>
            <w:tcW w:w="7730" w:type="dxa"/>
            <w:tcBorders>
              <w:top w:val="nil"/>
              <w:left w:val="nil"/>
              <w:bottom w:val="single" w:sz="4" w:space="0" w:color="auto"/>
              <w:right w:val="single" w:sz="4" w:space="0" w:color="auto"/>
            </w:tcBorders>
            <w:shd w:val="clear" w:color="auto" w:fill="auto"/>
            <w:noWrap/>
            <w:vAlign w:val="center"/>
            <w:hideMark/>
          </w:tcPr>
          <w:p w14:paraId="5A89337C" w14:textId="77777777" w:rsidR="009B1435" w:rsidRPr="009B1435" w:rsidRDefault="009B1435" w:rsidP="009B1435">
            <w:pPr>
              <w:widowControl/>
              <w:jc w:val="left"/>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職員ヒアリング</w:t>
            </w:r>
          </w:p>
        </w:tc>
      </w:tr>
      <w:tr w:rsidR="009B1435" w:rsidRPr="009B1435" w14:paraId="0A916B7C" w14:textId="77777777" w:rsidTr="009B1435">
        <w:trPr>
          <w:trHeight w:val="270"/>
        </w:trPr>
        <w:tc>
          <w:tcPr>
            <w:tcW w:w="1405" w:type="dxa"/>
            <w:tcBorders>
              <w:top w:val="nil"/>
              <w:left w:val="single" w:sz="4" w:space="0" w:color="auto"/>
              <w:bottom w:val="single" w:sz="4" w:space="0" w:color="auto"/>
              <w:right w:val="single" w:sz="4" w:space="0" w:color="auto"/>
            </w:tcBorders>
            <w:shd w:val="clear" w:color="auto" w:fill="auto"/>
            <w:noWrap/>
            <w:vAlign w:val="center"/>
            <w:hideMark/>
          </w:tcPr>
          <w:p w14:paraId="111F2B2B" w14:textId="77777777" w:rsidR="009B1435" w:rsidRPr="009B1435" w:rsidRDefault="009B1435" w:rsidP="009B1435">
            <w:pPr>
              <w:widowControl/>
              <w:jc w:val="center"/>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2/8(金)</w:t>
            </w:r>
          </w:p>
        </w:tc>
        <w:tc>
          <w:tcPr>
            <w:tcW w:w="580" w:type="dxa"/>
            <w:tcBorders>
              <w:top w:val="nil"/>
              <w:left w:val="nil"/>
              <w:bottom w:val="single" w:sz="4" w:space="0" w:color="auto"/>
              <w:right w:val="single" w:sz="4" w:space="0" w:color="auto"/>
            </w:tcBorders>
            <w:shd w:val="clear" w:color="auto" w:fill="auto"/>
            <w:noWrap/>
            <w:vAlign w:val="center"/>
            <w:hideMark/>
          </w:tcPr>
          <w:p w14:paraId="73C7D5ED" w14:textId="77777777" w:rsidR="009B1435" w:rsidRPr="009B1435" w:rsidRDefault="009B1435" w:rsidP="009B1435">
            <w:pPr>
              <w:widowControl/>
              <w:jc w:val="center"/>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15:00</w:t>
            </w:r>
          </w:p>
        </w:tc>
        <w:tc>
          <w:tcPr>
            <w:tcW w:w="7730" w:type="dxa"/>
            <w:tcBorders>
              <w:top w:val="nil"/>
              <w:left w:val="nil"/>
              <w:bottom w:val="single" w:sz="4" w:space="0" w:color="auto"/>
              <w:right w:val="single" w:sz="4" w:space="0" w:color="auto"/>
            </w:tcBorders>
            <w:shd w:val="clear" w:color="auto" w:fill="auto"/>
            <w:noWrap/>
            <w:vAlign w:val="center"/>
            <w:hideMark/>
          </w:tcPr>
          <w:p w14:paraId="5466E5F9" w14:textId="77777777" w:rsidR="009B1435" w:rsidRPr="009B1435" w:rsidRDefault="009B1435" w:rsidP="009B1435">
            <w:pPr>
              <w:widowControl/>
              <w:jc w:val="left"/>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どっこい隊ミーティング</w:t>
            </w:r>
          </w:p>
        </w:tc>
      </w:tr>
      <w:tr w:rsidR="009B1435" w:rsidRPr="009B1435" w14:paraId="03F12374" w14:textId="77777777" w:rsidTr="009B1435">
        <w:trPr>
          <w:trHeight w:val="270"/>
        </w:trPr>
        <w:tc>
          <w:tcPr>
            <w:tcW w:w="1405" w:type="dxa"/>
            <w:tcBorders>
              <w:top w:val="nil"/>
              <w:left w:val="single" w:sz="4" w:space="0" w:color="auto"/>
              <w:bottom w:val="single" w:sz="4" w:space="0" w:color="auto"/>
              <w:right w:val="single" w:sz="4" w:space="0" w:color="auto"/>
            </w:tcBorders>
            <w:shd w:val="clear" w:color="auto" w:fill="auto"/>
            <w:noWrap/>
            <w:vAlign w:val="center"/>
            <w:hideMark/>
          </w:tcPr>
          <w:p w14:paraId="07D5285A" w14:textId="77777777" w:rsidR="009B1435" w:rsidRPr="009B1435" w:rsidRDefault="009B1435" w:rsidP="009B1435">
            <w:pPr>
              <w:widowControl/>
              <w:jc w:val="center"/>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2/8(金)</w:t>
            </w:r>
          </w:p>
        </w:tc>
        <w:tc>
          <w:tcPr>
            <w:tcW w:w="580" w:type="dxa"/>
            <w:tcBorders>
              <w:top w:val="nil"/>
              <w:left w:val="nil"/>
              <w:bottom w:val="single" w:sz="4" w:space="0" w:color="auto"/>
              <w:right w:val="single" w:sz="4" w:space="0" w:color="auto"/>
            </w:tcBorders>
            <w:shd w:val="clear" w:color="auto" w:fill="auto"/>
            <w:noWrap/>
            <w:vAlign w:val="center"/>
            <w:hideMark/>
          </w:tcPr>
          <w:p w14:paraId="1779AFEF" w14:textId="77777777" w:rsidR="009B1435" w:rsidRPr="009B1435" w:rsidRDefault="009B1435" w:rsidP="009B1435">
            <w:pPr>
              <w:widowControl/>
              <w:jc w:val="center"/>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13:30</w:t>
            </w:r>
          </w:p>
        </w:tc>
        <w:tc>
          <w:tcPr>
            <w:tcW w:w="7730" w:type="dxa"/>
            <w:tcBorders>
              <w:top w:val="nil"/>
              <w:left w:val="nil"/>
              <w:bottom w:val="single" w:sz="4" w:space="0" w:color="auto"/>
              <w:right w:val="single" w:sz="4" w:space="0" w:color="auto"/>
            </w:tcBorders>
            <w:shd w:val="clear" w:color="auto" w:fill="auto"/>
            <w:noWrap/>
            <w:vAlign w:val="center"/>
            <w:hideMark/>
          </w:tcPr>
          <w:p w14:paraId="325F0FE2" w14:textId="77777777" w:rsidR="009B1435" w:rsidRPr="009B1435" w:rsidRDefault="009B1435" w:rsidP="009B1435">
            <w:pPr>
              <w:widowControl/>
              <w:jc w:val="left"/>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全隣協ブロック別学習会</w:t>
            </w:r>
          </w:p>
        </w:tc>
      </w:tr>
      <w:tr w:rsidR="009B1435" w:rsidRPr="009B1435" w14:paraId="384B338E" w14:textId="77777777" w:rsidTr="009B1435">
        <w:trPr>
          <w:trHeight w:val="270"/>
        </w:trPr>
        <w:tc>
          <w:tcPr>
            <w:tcW w:w="1405" w:type="dxa"/>
            <w:tcBorders>
              <w:top w:val="nil"/>
              <w:left w:val="single" w:sz="4" w:space="0" w:color="auto"/>
              <w:bottom w:val="single" w:sz="4" w:space="0" w:color="auto"/>
              <w:right w:val="single" w:sz="4" w:space="0" w:color="auto"/>
            </w:tcBorders>
            <w:shd w:val="clear" w:color="auto" w:fill="auto"/>
            <w:noWrap/>
            <w:vAlign w:val="center"/>
            <w:hideMark/>
          </w:tcPr>
          <w:p w14:paraId="54E9BE27" w14:textId="77777777" w:rsidR="009B1435" w:rsidRPr="009B1435" w:rsidRDefault="009B1435" w:rsidP="009B1435">
            <w:pPr>
              <w:widowControl/>
              <w:jc w:val="center"/>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2/9(土)</w:t>
            </w:r>
          </w:p>
        </w:tc>
        <w:tc>
          <w:tcPr>
            <w:tcW w:w="580" w:type="dxa"/>
            <w:tcBorders>
              <w:top w:val="nil"/>
              <w:left w:val="nil"/>
              <w:bottom w:val="single" w:sz="4" w:space="0" w:color="auto"/>
              <w:right w:val="single" w:sz="4" w:space="0" w:color="auto"/>
            </w:tcBorders>
            <w:shd w:val="clear" w:color="auto" w:fill="auto"/>
            <w:noWrap/>
            <w:vAlign w:val="center"/>
            <w:hideMark/>
          </w:tcPr>
          <w:p w14:paraId="2630D408" w14:textId="77777777" w:rsidR="009B1435" w:rsidRPr="009B1435" w:rsidRDefault="009B1435" w:rsidP="009B1435">
            <w:pPr>
              <w:widowControl/>
              <w:jc w:val="center"/>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13:15</w:t>
            </w:r>
          </w:p>
        </w:tc>
        <w:tc>
          <w:tcPr>
            <w:tcW w:w="7730" w:type="dxa"/>
            <w:tcBorders>
              <w:top w:val="nil"/>
              <w:left w:val="nil"/>
              <w:bottom w:val="single" w:sz="4" w:space="0" w:color="auto"/>
              <w:right w:val="single" w:sz="4" w:space="0" w:color="auto"/>
            </w:tcBorders>
            <w:shd w:val="clear" w:color="auto" w:fill="auto"/>
            <w:noWrap/>
            <w:vAlign w:val="center"/>
            <w:hideMark/>
          </w:tcPr>
          <w:p w14:paraId="3A430608" w14:textId="77777777" w:rsidR="009B1435" w:rsidRPr="009B1435" w:rsidRDefault="009B1435" w:rsidP="009B1435">
            <w:pPr>
              <w:widowControl/>
              <w:jc w:val="left"/>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ヒューライツ大阪「対話を通じて”人権教育“と出会いなおす」</w:t>
            </w:r>
          </w:p>
        </w:tc>
      </w:tr>
      <w:tr w:rsidR="009B1435" w:rsidRPr="009B1435" w14:paraId="7D715A34" w14:textId="77777777" w:rsidTr="009B1435">
        <w:trPr>
          <w:trHeight w:val="270"/>
        </w:trPr>
        <w:tc>
          <w:tcPr>
            <w:tcW w:w="1405" w:type="dxa"/>
            <w:tcBorders>
              <w:top w:val="nil"/>
              <w:left w:val="single" w:sz="4" w:space="0" w:color="auto"/>
              <w:bottom w:val="single" w:sz="4" w:space="0" w:color="auto"/>
              <w:right w:val="single" w:sz="4" w:space="0" w:color="auto"/>
            </w:tcBorders>
            <w:shd w:val="clear" w:color="auto" w:fill="auto"/>
            <w:noWrap/>
            <w:vAlign w:val="center"/>
            <w:hideMark/>
          </w:tcPr>
          <w:p w14:paraId="38058F7A" w14:textId="77777777" w:rsidR="009B1435" w:rsidRPr="009B1435" w:rsidRDefault="009B1435" w:rsidP="009B1435">
            <w:pPr>
              <w:widowControl/>
              <w:jc w:val="center"/>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2/12(火)</w:t>
            </w:r>
          </w:p>
        </w:tc>
        <w:tc>
          <w:tcPr>
            <w:tcW w:w="580" w:type="dxa"/>
            <w:tcBorders>
              <w:top w:val="nil"/>
              <w:left w:val="nil"/>
              <w:bottom w:val="single" w:sz="4" w:space="0" w:color="auto"/>
              <w:right w:val="single" w:sz="4" w:space="0" w:color="auto"/>
            </w:tcBorders>
            <w:shd w:val="clear" w:color="auto" w:fill="auto"/>
            <w:noWrap/>
            <w:vAlign w:val="center"/>
            <w:hideMark/>
          </w:tcPr>
          <w:p w14:paraId="485DFA56" w14:textId="77777777" w:rsidR="009B1435" w:rsidRPr="009B1435" w:rsidRDefault="009B1435" w:rsidP="009B1435">
            <w:pPr>
              <w:widowControl/>
              <w:jc w:val="center"/>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16:30</w:t>
            </w:r>
          </w:p>
        </w:tc>
        <w:tc>
          <w:tcPr>
            <w:tcW w:w="7730" w:type="dxa"/>
            <w:tcBorders>
              <w:top w:val="nil"/>
              <w:left w:val="nil"/>
              <w:bottom w:val="single" w:sz="4" w:space="0" w:color="auto"/>
              <w:right w:val="single" w:sz="4" w:space="0" w:color="auto"/>
            </w:tcBorders>
            <w:shd w:val="clear" w:color="auto" w:fill="auto"/>
            <w:noWrap/>
            <w:vAlign w:val="center"/>
            <w:hideMark/>
          </w:tcPr>
          <w:p w14:paraId="585985DD" w14:textId="77777777" w:rsidR="009B1435" w:rsidRPr="009B1435" w:rsidRDefault="009B1435" w:rsidP="009B1435">
            <w:pPr>
              <w:widowControl/>
              <w:jc w:val="left"/>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のびのび保育＆障がい児教育合同専門部会</w:t>
            </w:r>
          </w:p>
        </w:tc>
      </w:tr>
      <w:tr w:rsidR="009B1435" w:rsidRPr="009B1435" w14:paraId="16099134" w14:textId="77777777" w:rsidTr="009B1435">
        <w:trPr>
          <w:trHeight w:val="270"/>
        </w:trPr>
        <w:tc>
          <w:tcPr>
            <w:tcW w:w="1405" w:type="dxa"/>
            <w:tcBorders>
              <w:top w:val="nil"/>
              <w:left w:val="single" w:sz="4" w:space="0" w:color="auto"/>
              <w:bottom w:val="single" w:sz="4" w:space="0" w:color="auto"/>
              <w:right w:val="single" w:sz="4" w:space="0" w:color="auto"/>
            </w:tcBorders>
            <w:shd w:val="clear" w:color="auto" w:fill="auto"/>
            <w:noWrap/>
            <w:vAlign w:val="center"/>
            <w:hideMark/>
          </w:tcPr>
          <w:p w14:paraId="009E84D1" w14:textId="77777777" w:rsidR="009B1435" w:rsidRPr="009B1435" w:rsidRDefault="009B1435" w:rsidP="009B1435">
            <w:pPr>
              <w:widowControl/>
              <w:jc w:val="center"/>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2/12(火)</w:t>
            </w:r>
          </w:p>
        </w:tc>
        <w:tc>
          <w:tcPr>
            <w:tcW w:w="580" w:type="dxa"/>
            <w:tcBorders>
              <w:top w:val="nil"/>
              <w:left w:val="nil"/>
              <w:bottom w:val="single" w:sz="4" w:space="0" w:color="auto"/>
              <w:right w:val="single" w:sz="4" w:space="0" w:color="auto"/>
            </w:tcBorders>
            <w:shd w:val="clear" w:color="auto" w:fill="auto"/>
            <w:noWrap/>
            <w:vAlign w:val="center"/>
            <w:hideMark/>
          </w:tcPr>
          <w:p w14:paraId="5C59E638" w14:textId="77777777" w:rsidR="009B1435" w:rsidRPr="009B1435" w:rsidRDefault="009B1435" w:rsidP="009B1435">
            <w:pPr>
              <w:widowControl/>
              <w:jc w:val="center"/>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16:00</w:t>
            </w:r>
          </w:p>
        </w:tc>
        <w:tc>
          <w:tcPr>
            <w:tcW w:w="7730" w:type="dxa"/>
            <w:tcBorders>
              <w:top w:val="nil"/>
              <w:left w:val="nil"/>
              <w:bottom w:val="single" w:sz="4" w:space="0" w:color="auto"/>
              <w:right w:val="single" w:sz="4" w:space="0" w:color="auto"/>
            </w:tcBorders>
            <w:shd w:val="clear" w:color="auto" w:fill="auto"/>
            <w:noWrap/>
            <w:vAlign w:val="center"/>
            <w:hideMark/>
          </w:tcPr>
          <w:p w14:paraId="7FE1D732" w14:textId="77777777" w:rsidR="009B1435" w:rsidRPr="009B1435" w:rsidRDefault="009B1435" w:rsidP="009B1435">
            <w:pPr>
              <w:widowControl/>
              <w:jc w:val="left"/>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こども料理食堂</w:t>
            </w:r>
          </w:p>
        </w:tc>
      </w:tr>
      <w:tr w:rsidR="009B1435" w:rsidRPr="009B1435" w14:paraId="59BC43A0" w14:textId="77777777" w:rsidTr="009B1435">
        <w:trPr>
          <w:trHeight w:val="270"/>
        </w:trPr>
        <w:tc>
          <w:tcPr>
            <w:tcW w:w="1405" w:type="dxa"/>
            <w:tcBorders>
              <w:top w:val="nil"/>
              <w:left w:val="single" w:sz="4" w:space="0" w:color="auto"/>
              <w:bottom w:val="single" w:sz="4" w:space="0" w:color="auto"/>
              <w:right w:val="single" w:sz="4" w:space="0" w:color="auto"/>
            </w:tcBorders>
            <w:shd w:val="clear" w:color="auto" w:fill="auto"/>
            <w:noWrap/>
            <w:vAlign w:val="center"/>
            <w:hideMark/>
          </w:tcPr>
          <w:p w14:paraId="08142B12" w14:textId="77777777" w:rsidR="009B1435" w:rsidRPr="009B1435" w:rsidRDefault="009B1435" w:rsidP="009B1435">
            <w:pPr>
              <w:widowControl/>
              <w:jc w:val="center"/>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2/12(火)</w:t>
            </w:r>
          </w:p>
        </w:tc>
        <w:tc>
          <w:tcPr>
            <w:tcW w:w="580" w:type="dxa"/>
            <w:tcBorders>
              <w:top w:val="nil"/>
              <w:left w:val="nil"/>
              <w:bottom w:val="single" w:sz="4" w:space="0" w:color="auto"/>
              <w:right w:val="single" w:sz="4" w:space="0" w:color="auto"/>
            </w:tcBorders>
            <w:shd w:val="clear" w:color="auto" w:fill="auto"/>
            <w:noWrap/>
            <w:vAlign w:val="center"/>
            <w:hideMark/>
          </w:tcPr>
          <w:p w14:paraId="08C50757" w14:textId="77777777" w:rsidR="009B1435" w:rsidRPr="009B1435" w:rsidRDefault="009B1435" w:rsidP="009B1435">
            <w:pPr>
              <w:widowControl/>
              <w:jc w:val="center"/>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10:00</w:t>
            </w:r>
          </w:p>
        </w:tc>
        <w:tc>
          <w:tcPr>
            <w:tcW w:w="7730" w:type="dxa"/>
            <w:tcBorders>
              <w:top w:val="nil"/>
              <w:left w:val="nil"/>
              <w:bottom w:val="single" w:sz="4" w:space="0" w:color="auto"/>
              <w:right w:val="single" w:sz="4" w:space="0" w:color="auto"/>
            </w:tcBorders>
            <w:shd w:val="clear" w:color="auto" w:fill="auto"/>
            <w:noWrap/>
            <w:vAlign w:val="center"/>
            <w:hideMark/>
          </w:tcPr>
          <w:p w14:paraId="09B7581F" w14:textId="77777777" w:rsidR="009B1435" w:rsidRPr="009B1435" w:rsidRDefault="009B1435" w:rsidP="009B1435">
            <w:pPr>
              <w:widowControl/>
              <w:jc w:val="left"/>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人施連役員会</w:t>
            </w:r>
          </w:p>
        </w:tc>
      </w:tr>
      <w:tr w:rsidR="009B1435" w:rsidRPr="009B1435" w14:paraId="4DBB0A6D" w14:textId="77777777" w:rsidTr="009B1435">
        <w:trPr>
          <w:trHeight w:val="270"/>
        </w:trPr>
        <w:tc>
          <w:tcPr>
            <w:tcW w:w="1405" w:type="dxa"/>
            <w:tcBorders>
              <w:top w:val="nil"/>
              <w:left w:val="single" w:sz="4" w:space="0" w:color="auto"/>
              <w:bottom w:val="single" w:sz="4" w:space="0" w:color="auto"/>
              <w:right w:val="single" w:sz="4" w:space="0" w:color="auto"/>
            </w:tcBorders>
            <w:shd w:val="clear" w:color="auto" w:fill="auto"/>
            <w:noWrap/>
            <w:vAlign w:val="center"/>
            <w:hideMark/>
          </w:tcPr>
          <w:p w14:paraId="267B2AF7" w14:textId="77777777" w:rsidR="009B1435" w:rsidRPr="009B1435" w:rsidRDefault="009B1435" w:rsidP="009B1435">
            <w:pPr>
              <w:widowControl/>
              <w:jc w:val="center"/>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2/12(火)</w:t>
            </w:r>
          </w:p>
        </w:tc>
        <w:tc>
          <w:tcPr>
            <w:tcW w:w="580" w:type="dxa"/>
            <w:tcBorders>
              <w:top w:val="nil"/>
              <w:left w:val="nil"/>
              <w:bottom w:val="single" w:sz="4" w:space="0" w:color="auto"/>
              <w:right w:val="single" w:sz="4" w:space="0" w:color="auto"/>
            </w:tcBorders>
            <w:shd w:val="clear" w:color="auto" w:fill="auto"/>
            <w:noWrap/>
            <w:vAlign w:val="center"/>
            <w:hideMark/>
          </w:tcPr>
          <w:p w14:paraId="5E2C1767" w14:textId="77777777" w:rsidR="009B1435" w:rsidRPr="009B1435" w:rsidRDefault="009B1435" w:rsidP="009B1435">
            <w:pPr>
              <w:widowControl/>
              <w:jc w:val="center"/>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13:00</w:t>
            </w:r>
          </w:p>
        </w:tc>
        <w:tc>
          <w:tcPr>
            <w:tcW w:w="7730" w:type="dxa"/>
            <w:tcBorders>
              <w:top w:val="nil"/>
              <w:left w:val="nil"/>
              <w:bottom w:val="single" w:sz="4" w:space="0" w:color="auto"/>
              <w:right w:val="single" w:sz="4" w:space="0" w:color="auto"/>
            </w:tcBorders>
            <w:shd w:val="clear" w:color="auto" w:fill="auto"/>
            <w:noWrap/>
            <w:vAlign w:val="center"/>
            <w:hideMark/>
          </w:tcPr>
          <w:p w14:paraId="5C8AA3CE" w14:textId="77777777" w:rsidR="009B1435" w:rsidRPr="009B1435" w:rsidRDefault="009B1435" w:rsidP="009B1435">
            <w:pPr>
              <w:widowControl/>
              <w:jc w:val="left"/>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【講座】わかりやすい能と古典文学</w:t>
            </w:r>
          </w:p>
        </w:tc>
      </w:tr>
      <w:tr w:rsidR="009B1435" w:rsidRPr="009B1435" w14:paraId="0ECCECAC" w14:textId="77777777" w:rsidTr="009B1435">
        <w:trPr>
          <w:trHeight w:val="270"/>
        </w:trPr>
        <w:tc>
          <w:tcPr>
            <w:tcW w:w="1405" w:type="dxa"/>
            <w:tcBorders>
              <w:top w:val="nil"/>
              <w:left w:val="single" w:sz="4" w:space="0" w:color="auto"/>
              <w:bottom w:val="single" w:sz="4" w:space="0" w:color="auto"/>
              <w:right w:val="single" w:sz="4" w:space="0" w:color="auto"/>
            </w:tcBorders>
            <w:shd w:val="clear" w:color="auto" w:fill="auto"/>
            <w:noWrap/>
            <w:vAlign w:val="center"/>
            <w:hideMark/>
          </w:tcPr>
          <w:p w14:paraId="1B8BC35A" w14:textId="77777777" w:rsidR="009B1435" w:rsidRPr="009B1435" w:rsidRDefault="009B1435" w:rsidP="009B1435">
            <w:pPr>
              <w:widowControl/>
              <w:jc w:val="center"/>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2/13(水)</w:t>
            </w:r>
          </w:p>
        </w:tc>
        <w:tc>
          <w:tcPr>
            <w:tcW w:w="580" w:type="dxa"/>
            <w:tcBorders>
              <w:top w:val="nil"/>
              <w:left w:val="nil"/>
              <w:bottom w:val="single" w:sz="4" w:space="0" w:color="auto"/>
              <w:right w:val="single" w:sz="4" w:space="0" w:color="auto"/>
            </w:tcBorders>
            <w:shd w:val="clear" w:color="auto" w:fill="auto"/>
            <w:noWrap/>
            <w:vAlign w:val="center"/>
            <w:hideMark/>
          </w:tcPr>
          <w:p w14:paraId="5BD21FAC" w14:textId="77777777" w:rsidR="009B1435" w:rsidRPr="009B1435" w:rsidRDefault="009B1435" w:rsidP="009B1435">
            <w:pPr>
              <w:widowControl/>
              <w:jc w:val="center"/>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14:00</w:t>
            </w:r>
          </w:p>
        </w:tc>
        <w:tc>
          <w:tcPr>
            <w:tcW w:w="7730" w:type="dxa"/>
            <w:tcBorders>
              <w:top w:val="nil"/>
              <w:left w:val="nil"/>
              <w:bottom w:val="single" w:sz="4" w:space="0" w:color="auto"/>
              <w:right w:val="single" w:sz="4" w:space="0" w:color="auto"/>
            </w:tcBorders>
            <w:shd w:val="clear" w:color="auto" w:fill="auto"/>
            <w:noWrap/>
            <w:vAlign w:val="center"/>
            <w:hideMark/>
          </w:tcPr>
          <w:p w14:paraId="2715EA5E" w14:textId="77777777" w:rsidR="009B1435" w:rsidRPr="009B1435" w:rsidRDefault="009B1435" w:rsidP="009B1435">
            <w:pPr>
              <w:widowControl/>
              <w:jc w:val="left"/>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企画運営会議（事業計画検討）</w:t>
            </w:r>
          </w:p>
        </w:tc>
      </w:tr>
      <w:tr w:rsidR="009B1435" w:rsidRPr="009B1435" w14:paraId="4A86EE0D" w14:textId="77777777" w:rsidTr="009B1435">
        <w:trPr>
          <w:trHeight w:val="270"/>
        </w:trPr>
        <w:tc>
          <w:tcPr>
            <w:tcW w:w="1405" w:type="dxa"/>
            <w:tcBorders>
              <w:top w:val="nil"/>
              <w:left w:val="single" w:sz="4" w:space="0" w:color="auto"/>
              <w:bottom w:val="single" w:sz="4" w:space="0" w:color="auto"/>
              <w:right w:val="single" w:sz="4" w:space="0" w:color="auto"/>
            </w:tcBorders>
            <w:shd w:val="clear" w:color="auto" w:fill="auto"/>
            <w:noWrap/>
            <w:vAlign w:val="center"/>
            <w:hideMark/>
          </w:tcPr>
          <w:p w14:paraId="66A031C3" w14:textId="77777777" w:rsidR="009B1435" w:rsidRPr="009B1435" w:rsidRDefault="009B1435" w:rsidP="009B1435">
            <w:pPr>
              <w:widowControl/>
              <w:jc w:val="center"/>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2/14(木)</w:t>
            </w:r>
          </w:p>
        </w:tc>
        <w:tc>
          <w:tcPr>
            <w:tcW w:w="580" w:type="dxa"/>
            <w:tcBorders>
              <w:top w:val="nil"/>
              <w:left w:val="nil"/>
              <w:bottom w:val="single" w:sz="4" w:space="0" w:color="auto"/>
              <w:right w:val="single" w:sz="4" w:space="0" w:color="auto"/>
            </w:tcBorders>
            <w:shd w:val="clear" w:color="auto" w:fill="auto"/>
            <w:noWrap/>
            <w:vAlign w:val="center"/>
            <w:hideMark/>
          </w:tcPr>
          <w:p w14:paraId="2AA1F748" w14:textId="77777777" w:rsidR="009B1435" w:rsidRPr="009B1435" w:rsidRDefault="009B1435" w:rsidP="009B1435">
            <w:pPr>
              <w:widowControl/>
              <w:jc w:val="center"/>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10:00</w:t>
            </w:r>
          </w:p>
        </w:tc>
        <w:tc>
          <w:tcPr>
            <w:tcW w:w="7730" w:type="dxa"/>
            <w:tcBorders>
              <w:top w:val="nil"/>
              <w:left w:val="nil"/>
              <w:bottom w:val="single" w:sz="4" w:space="0" w:color="auto"/>
              <w:right w:val="single" w:sz="4" w:space="0" w:color="auto"/>
            </w:tcBorders>
            <w:shd w:val="clear" w:color="auto" w:fill="auto"/>
            <w:noWrap/>
            <w:vAlign w:val="center"/>
            <w:hideMark/>
          </w:tcPr>
          <w:p w14:paraId="22985F26" w14:textId="77777777" w:rsidR="009B1435" w:rsidRPr="009B1435" w:rsidRDefault="009B1435" w:rsidP="009B1435">
            <w:pPr>
              <w:widowControl/>
              <w:jc w:val="left"/>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【講座】外出着の着付けと帯結び１</w:t>
            </w:r>
          </w:p>
        </w:tc>
      </w:tr>
      <w:tr w:rsidR="009B1435" w:rsidRPr="009B1435" w14:paraId="2B4DB0E5" w14:textId="77777777" w:rsidTr="009B1435">
        <w:trPr>
          <w:trHeight w:val="270"/>
        </w:trPr>
        <w:tc>
          <w:tcPr>
            <w:tcW w:w="1405" w:type="dxa"/>
            <w:tcBorders>
              <w:top w:val="nil"/>
              <w:left w:val="single" w:sz="4" w:space="0" w:color="auto"/>
              <w:bottom w:val="single" w:sz="4" w:space="0" w:color="auto"/>
              <w:right w:val="single" w:sz="4" w:space="0" w:color="auto"/>
            </w:tcBorders>
            <w:shd w:val="clear" w:color="auto" w:fill="auto"/>
            <w:noWrap/>
            <w:vAlign w:val="center"/>
            <w:hideMark/>
          </w:tcPr>
          <w:p w14:paraId="356739DF" w14:textId="77777777" w:rsidR="009B1435" w:rsidRPr="009B1435" w:rsidRDefault="009B1435" w:rsidP="009B1435">
            <w:pPr>
              <w:widowControl/>
              <w:jc w:val="center"/>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2/14(木)</w:t>
            </w:r>
          </w:p>
        </w:tc>
        <w:tc>
          <w:tcPr>
            <w:tcW w:w="580" w:type="dxa"/>
            <w:tcBorders>
              <w:top w:val="nil"/>
              <w:left w:val="nil"/>
              <w:bottom w:val="single" w:sz="4" w:space="0" w:color="auto"/>
              <w:right w:val="single" w:sz="4" w:space="0" w:color="auto"/>
            </w:tcBorders>
            <w:shd w:val="clear" w:color="auto" w:fill="auto"/>
            <w:noWrap/>
            <w:vAlign w:val="center"/>
            <w:hideMark/>
          </w:tcPr>
          <w:p w14:paraId="5423EEFC" w14:textId="77777777" w:rsidR="009B1435" w:rsidRPr="009B1435" w:rsidRDefault="009B1435" w:rsidP="009B1435">
            <w:pPr>
              <w:widowControl/>
              <w:jc w:val="center"/>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10:00</w:t>
            </w:r>
          </w:p>
        </w:tc>
        <w:tc>
          <w:tcPr>
            <w:tcW w:w="7730" w:type="dxa"/>
            <w:tcBorders>
              <w:top w:val="nil"/>
              <w:left w:val="nil"/>
              <w:bottom w:val="single" w:sz="4" w:space="0" w:color="auto"/>
              <w:right w:val="single" w:sz="4" w:space="0" w:color="auto"/>
            </w:tcBorders>
            <w:shd w:val="clear" w:color="auto" w:fill="auto"/>
            <w:noWrap/>
            <w:vAlign w:val="center"/>
            <w:hideMark/>
          </w:tcPr>
          <w:p w14:paraId="019424A0" w14:textId="77777777" w:rsidR="009B1435" w:rsidRPr="009B1435" w:rsidRDefault="009B1435" w:rsidP="009B1435">
            <w:pPr>
              <w:widowControl/>
              <w:jc w:val="left"/>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同推協事務局会議</w:t>
            </w:r>
          </w:p>
        </w:tc>
      </w:tr>
      <w:tr w:rsidR="009B1435" w:rsidRPr="009B1435" w14:paraId="0D0FC66C" w14:textId="77777777" w:rsidTr="009B1435">
        <w:trPr>
          <w:trHeight w:val="270"/>
        </w:trPr>
        <w:tc>
          <w:tcPr>
            <w:tcW w:w="1405" w:type="dxa"/>
            <w:tcBorders>
              <w:top w:val="nil"/>
              <w:left w:val="single" w:sz="4" w:space="0" w:color="auto"/>
              <w:bottom w:val="single" w:sz="4" w:space="0" w:color="auto"/>
              <w:right w:val="single" w:sz="4" w:space="0" w:color="auto"/>
            </w:tcBorders>
            <w:shd w:val="clear" w:color="auto" w:fill="auto"/>
            <w:noWrap/>
            <w:vAlign w:val="center"/>
            <w:hideMark/>
          </w:tcPr>
          <w:p w14:paraId="5E87FF75" w14:textId="77777777" w:rsidR="009B1435" w:rsidRPr="009B1435" w:rsidRDefault="009B1435" w:rsidP="009B1435">
            <w:pPr>
              <w:widowControl/>
              <w:jc w:val="center"/>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2/15(金)</w:t>
            </w:r>
          </w:p>
        </w:tc>
        <w:tc>
          <w:tcPr>
            <w:tcW w:w="580" w:type="dxa"/>
            <w:tcBorders>
              <w:top w:val="nil"/>
              <w:left w:val="nil"/>
              <w:bottom w:val="single" w:sz="4" w:space="0" w:color="auto"/>
              <w:right w:val="single" w:sz="4" w:space="0" w:color="auto"/>
            </w:tcBorders>
            <w:shd w:val="clear" w:color="auto" w:fill="auto"/>
            <w:noWrap/>
            <w:vAlign w:val="center"/>
            <w:hideMark/>
          </w:tcPr>
          <w:p w14:paraId="22600EAC" w14:textId="77777777" w:rsidR="009B1435" w:rsidRPr="009B1435" w:rsidRDefault="009B1435" w:rsidP="009B1435">
            <w:pPr>
              <w:widowControl/>
              <w:jc w:val="center"/>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15:30</w:t>
            </w:r>
          </w:p>
        </w:tc>
        <w:tc>
          <w:tcPr>
            <w:tcW w:w="7730" w:type="dxa"/>
            <w:tcBorders>
              <w:top w:val="nil"/>
              <w:left w:val="nil"/>
              <w:bottom w:val="single" w:sz="4" w:space="0" w:color="auto"/>
              <w:right w:val="single" w:sz="4" w:space="0" w:color="auto"/>
            </w:tcBorders>
            <w:shd w:val="clear" w:color="auto" w:fill="auto"/>
            <w:noWrap/>
            <w:vAlign w:val="center"/>
            <w:hideMark/>
          </w:tcPr>
          <w:p w14:paraId="5A1FB280" w14:textId="77777777" w:rsidR="009B1435" w:rsidRPr="009B1435" w:rsidRDefault="009B1435" w:rsidP="009B1435">
            <w:pPr>
              <w:widowControl/>
              <w:jc w:val="left"/>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堺識字・多文化共生学級学習支援者研修会</w:t>
            </w:r>
          </w:p>
        </w:tc>
      </w:tr>
      <w:tr w:rsidR="009B1435" w:rsidRPr="009B1435" w14:paraId="29A75F9E" w14:textId="77777777" w:rsidTr="009B1435">
        <w:trPr>
          <w:trHeight w:val="270"/>
        </w:trPr>
        <w:tc>
          <w:tcPr>
            <w:tcW w:w="1405" w:type="dxa"/>
            <w:tcBorders>
              <w:top w:val="nil"/>
              <w:left w:val="single" w:sz="4" w:space="0" w:color="auto"/>
              <w:bottom w:val="single" w:sz="4" w:space="0" w:color="auto"/>
              <w:right w:val="single" w:sz="4" w:space="0" w:color="auto"/>
            </w:tcBorders>
            <w:shd w:val="clear" w:color="auto" w:fill="auto"/>
            <w:noWrap/>
            <w:vAlign w:val="center"/>
            <w:hideMark/>
          </w:tcPr>
          <w:p w14:paraId="313BE29F" w14:textId="77777777" w:rsidR="009B1435" w:rsidRPr="009B1435" w:rsidRDefault="009B1435" w:rsidP="009B1435">
            <w:pPr>
              <w:widowControl/>
              <w:jc w:val="center"/>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2/16(土)</w:t>
            </w:r>
          </w:p>
        </w:tc>
        <w:tc>
          <w:tcPr>
            <w:tcW w:w="580" w:type="dxa"/>
            <w:tcBorders>
              <w:top w:val="nil"/>
              <w:left w:val="nil"/>
              <w:bottom w:val="single" w:sz="4" w:space="0" w:color="auto"/>
              <w:right w:val="single" w:sz="4" w:space="0" w:color="auto"/>
            </w:tcBorders>
            <w:shd w:val="clear" w:color="auto" w:fill="auto"/>
            <w:noWrap/>
            <w:vAlign w:val="center"/>
            <w:hideMark/>
          </w:tcPr>
          <w:p w14:paraId="6171A8E1" w14:textId="77777777" w:rsidR="009B1435" w:rsidRPr="009B1435" w:rsidRDefault="009B1435" w:rsidP="009B1435">
            <w:pPr>
              <w:widowControl/>
              <w:jc w:val="center"/>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10:00</w:t>
            </w:r>
          </w:p>
        </w:tc>
        <w:tc>
          <w:tcPr>
            <w:tcW w:w="7730" w:type="dxa"/>
            <w:tcBorders>
              <w:top w:val="nil"/>
              <w:left w:val="nil"/>
              <w:bottom w:val="single" w:sz="4" w:space="0" w:color="auto"/>
              <w:right w:val="single" w:sz="4" w:space="0" w:color="auto"/>
            </w:tcBorders>
            <w:shd w:val="clear" w:color="auto" w:fill="auto"/>
            <w:noWrap/>
            <w:vAlign w:val="center"/>
            <w:hideMark/>
          </w:tcPr>
          <w:p w14:paraId="6068A5A4" w14:textId="77777777" w:rsidR="009B1435" w:rsidRPr="009B1435" w:rsidRDefault="009B1435" w:rsidP="009B1435">
            <w:pPr>
              <w:widowControl/>
              <w:jc w:val="left"/>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どっこい喫茶</w:t>
            </w:r>
          </w:p>
        </w:tc>
      </w:tr>
      <w:tr w:rsidR="009B1435" w:rsidRPr="009B1435" w14:paraId="6DE2E6F4" w14:textId="77777777" w:rsidTr="009B1435">
        <w:trPr>
          <w:trHeight w:val="270"/>
        </w:trPr>
        <w:tc>
          <w:tcPr>
            <w:tcW w:w="1405" w:type="dxa"/>
            <w:tcBorders>
              <w:top w:val="nil"/>
              <w:left w:val="single" w:sz="4" w:space="0" w:color="auto"/>
              <w:bottom w:val="single" w:sz="4" w:space="0" w:color="auto"/>
              <w:right w:val="single" w:sz="4" w:space="0" w:color="auto"/>
            </w:tcBorders>
            <w:shd w:val="clear" w:color="auto" w:fill="auto"/>
            <w:noWrap/>
            <w:vAlign w:val="center"/>
            <w:hideMark/>
          </w:tcPr>
          <w:p w14:paraId="150BFE7A" w14:textId="77777777" w:rsidR="009B1435" w:rsidRPr="009B1435" w:rsidRDefault="009B1435" w:rsidP="009B1435">
            <w:pPr>
              <w:widowControl/>
              <w:jc w:val="center"/>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2/18(月)</w:t>
            </w:r>
          </w:p>
        </w:tc>
        <w:tc>
          <w:tcPr>
            <w:tcW w:w="580" w:type="dxa"/>
            <w:tcBorders>
              <w:top w:val="nil"/>
              <w:left w:val="nil"/>
              <w:bottom w:val="single" w:sz="4" w:space="0" w:color="auto"/>
              <w:right w:val="single" w:sz="4" w:space="0" w:color="auto"/>
            </w:tcBorders>
            <w:shd w:val="clear" w:color="auto" w:fill="auto"/>
            <w:noWrap/>
            <w:vAlign w:val="center"/>
            <w:hideMark/>
          </w:tcPr>
          <w:p w14:paraId="082E4C24" w14:textId="77777777" w:rsidR="009B1435" w:rsidRPr="009B1435" w:rsidRDefault="009B1435" w:rsidP="009B1435">
            <w:pPr>
              <w:widowControl/>
              <w:jc w:val="center"/>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10:30</w:t>
            </w:r>
          </w:p>
        </w:tc>
        <w:tc>
          <w:tcPr>
            <w:tcW w:w="7730" w:type="dxa"/>
            <w:tcBorders>
              <w:top w:val="nil"/>
              <w:left w:val="nil"/>
              <w:bottom w:val="single" w:sz="4" w:space="0" w:color="auto"/>
              <w:right w:val="single" w:sz="4" w:space="0" w:color="auto"/>
            </w:tcBorders>
            <w:shd w:val="clear" w:color="auto" w:fill="auto"/>
            <w:noWrap/>
            <w:vAlign w:val="center"/>
            <w:hideMark/>
          </w:tcPr>
          <w:p w14:paraId="732BAEEE" w14:textId="77777777" w:rsidR="009B1435" w:rsidRPr="009B1435" w:rsidRDefault="009B1435" w:rsidP="009B1435">
            <w:pPr>
              <w:widowControl/>
              <w:jc w:val="left"/>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住吉・住之江管理職同和人権教育研修会</w:t>
            </w:r>
          </w:p>
        </w:tc>
      </w:tr>
      <w:tr w:rsidR="009B1435" w:rsidRPr="009B1435" w14:paraId="178B8494" w14:textId="77777777" w:rsidTr="009B1435">
        <w:trPr>
          <w:trHeight w:val="285"/>
        </w:trPr>
        <w:tc>
          <w:tcPr>
            <w:tcW w:w="1405" w:type="dxa"/>
            <w:tcBorders>
              <w:top w:val="nil"/>
              <w:left w:val="single" w:sz="4" w:space="0" w:color="auto"/>
              <w:bottom w:val="single" w:sz="4" w:space="0" w:color="auto"/>
              <w:right w:val="single" w:sz="4" w:space="0" w:color="auto"/>
            </w:tcBorders>
            <w:shd w:val="clear" w:color="auto" w:fill="auto"/>
            <w:noWrap/>
            <w:vAlign w:val="center"/>
            <w:hideMark/>
          </w:tcPr>
          <w:p w14:paraId="34C320A4" w14:textId="77777777" w:rsidR="009B1435" w:rsidRPr="009B1435" w:rsidRDefault="009B1435" w:rsidP="009B1435">
            <w:pPr>
              <w:widowControl/>
              <w:jc w:val="center"/>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2/19(火)</w:t>
            </w:r>
          </w:p>
        </w:tc>
        <w:tc>
          <w:tcPr>
            <w:tcW w:w="580" w:type="dxa"/>
            <w:tcBorders>
              <w:top w:val="nil"/>
              <w:left w:val="nil"/>
              <w:bottom w:val="single" w:sz="4" w:space="0" w:color="auto"/>
              <w:right w:val="single" w:sz="4" w:space="0" w:color="auto"/>
            </w:tcBorders>
            <w:shd w:val="clear" w:color="auto" w:fill="auto"/>
            <w:noWrap/>
            <w:vAlign w:val="center"/>
            <w:hideMark/>
          </w:tcPr>
          <w:p w14:paraId="3CC8131D" w14:textId="77777777" w:rsidR="009B1435" w:rsidRPr="009B1435" w:rsidRDefault="009B1435" w:rsidP="009B1435">
            <w:pPr>
              <w:widowControl/>
              <w:jc w:val="left"/>
              <w:rPr>
                <w:rFonts w:ascii="Century" w:eastAsia="ＭＳ Ｐゴシック" w:hAnsi="Century" w:cs="ＭＳ Ｐゴシック"/>
                <w:color w:val="000000"/>
                <w:kern w:val="0"/>
                <w:sz w:val="22"/>
              </w:rPr>
            </w:pPr>
            <w:r w:rsidRPr="009B1435">
              <w:rPr>
                <w:rFonts w:ascii="Century" w:eastAsia="ＭＳ Ｐゴシック" w:hAnsi="Century" w:cs="ＭＳ Ｐゴシック"/>
                <w:color w:val="000000"/>
                <w:kern w:val="0"/>
                <w:sz w:val="22"/>
              </w:rPr>
              <w:t xml:space="preserve">　</w:t>
            </w:r>
          </w:p>
        </w:tc>
        <w:tc>
          <w:tcPr>
            <w:tcW w:w="7730" w:type="dxa"/>
            <w:tcBorders>
              <w:top w:val="nil"/>
              <w:left w:val="nil"/>
              <w:bottom w:val="single" w:sz="4" w:space="0" w:color="auto"/>
              <w:right w:val="single" w:sz="4" w:space="0" w:color="auto"/>
            </w:tcBorders>
            <w:shd w:val="clear" w:color="auto" w:fill="auto"/>
            <w:noWrap/>
            <w:vAlign w:val="center"/>
            <w:hideMark/>
          </w:tcPr>
          <w:p w14:paraId="629209B6" w14:textId="77777777" w:rsidR="009B1435" w:rsidRPr="009B1435" w:rsidRDefault="009B1435" w:rsidP="009B1435">
            <w:pPr>
              <w:widowControl/>
              <w:jc w:val="left"/>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住吉小6年部落問題学習</w:t>
            </w:r>
          </w:p>
        </w:tc>
      </w:tr>
      <w:tr w:rsidR="009B1435" w:rsidRPr="009B1435" w14:paraId="6D03536E" w14:textId="77777777" w:rsidTr="009B1435">
        <w:trPr>
          <w:trHeight w:val="270"/>
        </w:trPr>
        <w:tc>
          <w:tcPr>
            <w:tcW w:w="1405" w:type="dxa"/>
            <w:tcBorders>
              <w:top w:val="nil"/>
              <w:left w:val="single" w:sz="4" w:space="0" w:color="auto"/>
              <w:bottom w:val="single" w:sz="4" w:space="0" w:color="auto"/>
              <w:right w:val="single" w:sz="4" w:space="0" w:color="auto"/>
            </w:tcBorders>
            <w:shd w:val="clear" w:color="auto" w:fill="auto"/>
            <w:noWrap/>
            <w:vAlign w:val="center"/>
            <w:hideMark/>
          </w:tcPr>
          <w:p w14:paraId="5E69E619" w14:textId="77777777" w:rsidR="009B1435" w:rsidRPr="009B1435" w:rsidRDefault="009B1435" w:rsidP="009B1435">
            <w:pPr>
              <w:widowControl/>
              <w:jc w:val="center"/>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2/19(火)</w:t>
            </w:r>
          </w:p>
        </w:tc>
        <w:tc>
          <w:tcPr>
            <w:tcW w:w="580" w:type="dxa"/>
            <w:tcBorders>
              <w:top w:val="nil"/>
              <w:left w:val="nil"/>
              <w:bottom w:val="single" w:sz="4" w:space="0" w:color="auto"/>
              <w:right w:val="single" w:sz="4" w:space="0" w:color="auto"/>
            </w:tcBorders>
            <w:shd w:val="clear" w:color="auto" w:fill="auto"/>
            <w:noWrap/>
            <w:vAlign w:val="center"/>
            <w:hideMark/>
          </w:tcPr>
          <w:p w14:paraId="1FAD4019" w14:textId="77777777" w:rsidR="009B1435" w:rsidRPr="009B1435" w:rsidRDefault="009B1435" w:rsidP="009B1435">
            <w:pPr>
              <w:widowControl/>
              <w:jc w:val="center"/>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14:00</w:t>
            </w:r>
          </w:p>
        </w:tc>
        <w:tc>
          <w:tcPr>
            <w:tcW w:w="7730" w:type="dxa"/>
            <w:tcBorders>
              <w:top w:val="nil"/>
              <w:left w:val="nil"/>
              <w:bottom w:val="single" w:sz="4" w:space="0" w:color="auto"/>
              <w:right w:val="single" w:sz="4" w:space="0" w:color="auto"/>
            </w:tcBorders>
            <w:shd w:val="clear" w:color="auto" w:fill="auto"/>
            <w:noWrap/>
            <w:vAlign w:val="center"/>
            <w:hideMark/>
          </w:tcPr>
          <w:p w14:paraId="5480D1F4" w14:textId="77777777" w:rsidR="009B1435" w:rsidRPr="009B1435" w:rsidRDefault="009B1435" w:rsidP="009B1435">
            <w:pPr>
              <w:widowControl/>
              <w:jc w:val="left"/>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【講座】大塩平八郎の乱</w:t>
            </w:r>
          </w:p>
        </w:tc>
      </w:tr>
      <w:tr w:rsidR="009B1435" w:rsidRPr="009B1435" w14:paraId="4733C931" w14:textId="77777777" w:rsidTr="009B1435">
        <w:trPr>
          <w:trHeight w:val="270"/>
        </w:trPr>
        <w:tc>
          <w:tcPr>
            <w:tcW w:w="1405" w:type="dxa"/>
            <w:tcBorders>
              <w:top w:val="nil"/>
              <w:left w:val="single" w:sz="4" w:space="0" w:color="auto"/>
              <w:bottom w:val="single" w:sz="4" w:space="0" w:color="auto"/>
              <w:right w:val="single" w:sz="4" w:space="0" w:color="auto"/>
            </w:tcBorders>
            <w:shd w:val="clear" w:color="auto" w:fill="auto"/>
            <w:noWrap/>
            <w:vAlign w:val="center"/>
            <w:hideMark/>
          </w:tcPr>
          <w:p w14:paraId="33A4A257" w14:textId="77777777" w:rsidR="009B1435" w:rsidRPr="009B1435" w:rsidRDefault="009B1435" w:rsidP="009B1435">
            <w:pPr>
              <w:widowControl/>
              <w:jc w:val="center"/>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2/20(水)</w:t>
            </w:r>
          </w:p>
        </w:tc>
        <w:tc>
          <w:tcPr>
            <w:tcW w:w="580" w:type="dxa"/>
            <w:tcBorders>
              <w:top w:val="nil"/>
              <w:left w:val="nil"/>
              <w:bottom w:val="single" w:sz="4" w:space="0" w:color="auto"/>
              <w:right w:val="single" w:sz="4" w:space="0" w:color="auto"/>
            </w:tcBorders>
            <w:shd w:val="clear" w:color="auto" w:fill="auto"/>
            <w:noWrap/>
            <w:vAlign w:val="center"/>
            <w:hideMark/>
          </w:tcPr>
          <w:p w14:paraId="4DF4B55A" w14:textId="77777777" w:rsidR="009B1435" w:rsidRPr="009B1435" w:rsidRDefault="009B1435" w:rsidP="009B1435">
            <w:pPr>
              <w:widowControl/>
              <w:jc w:val="center"/>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15:30</w:t>
            </w:r>
          </w:p>
        </w:tc>
        <w:tc>
          <w:tcPr>
            <w:tcW w:w="7730" w:type="dxa"/>
            <w:tcBorders>
              <w:top w:val="nil"/>
              <w:left w:val="nil"/>
              <w:bottom w:val="single" w:sz="4" w:space="0" w:color="auto"/>
              <w:right w:val="single" w:sz="4" w:space="0" w:color="auto"/>
            </w:tcBorders>
            <w:shd w:val="clear" w:color="auto" w:fill="auto"/>
            <w:noWrap/>
            <w:vAlign w:val="center"/>
            <w:hideMark/>
          </w:tcPr>
          <w:p w14:paraId="3FDE1E0E" w14:textId="77777777" w:rsidR="009B1435" w:rsidRPr="009B1435" w:rsidRDefault="009B1435" w:rsidP="009B1435">
            <w:pPr>
              <w:widowControl/>
              <w:jc w:val="left"/>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人権講演会 住之江小</w:t>
            </w:r>
          </w:p>
        </w:tc>
      </w:tr>
      <w:tr w:rsidR="009B1435" w:rsidRPr="009B1435" w14:paraId="7A1F17B2" w14:textId="77777777" w:rsidTr="009B1435">
        <w:trPr>
          <w:trHeight w:val="270"/>
        </w:trPr>
        <w:tc>
          <w:tcPr>
            <w:tcW w:w="1405" w:type="dxa"/>
            <w:tcBorders>
              <w:top w:val="nil"/>
              <w:left w:val="single" w:sz="4" w:space="0" w:color="auto"/>
              <w:bottom w:val="single" w:sz="4" w:space="0" w:color="auto"/>
              <w:right w:val="single" w:sz="4" w:space="0" w:color="auto"/>
            </w:tcBorders>
            <w:shd w:val="clear" w:color="auto" w:fill="auto"/>
            <w:noWrap/>
            <w:vAlign w:val="center"/>
            <w:hideMark/>
          </w:tcPr>
          <w:p w14:paraId="28BA28EE" w14:textId="77777777" w:rsidR="009B1435" w:rsidRPr="009B1435" w:rsidRDefault="009B1435" w:rsidP="009B1435">
            <w:pPr>
              <w:widowControl/>
              <w:jc w:val="center"/>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2/21(木)</w:t>
            </w:r>
          </w:p>
        </w:tc>
        <w:tc>
          <w:tcPr>
            <w:tcW w:w="580" w:type="dxa"/>
            <w:tcBorders>
              <w:top w:val="nil"/>
              <w:left w:val="nil"/>
              <w:bottom w:val="single" w:sz="4" w:space="0" w:color="auto"/>
              <w:right w:val="single" w:sz="4" w:space="0" w:color="auto"/>
            </w:tcBorders>
            <w:shd w:val="clear" w:color="auto" w:fill="auto"/>
            <w:noWrap/>
            <w:vAlign w:val="center"/>
            <w:hideMark/>
          </w:tcPr>
          <w:p w14:paraId="08C0FAEC" w14:textId="77777777" w:rsidR="009B1435" w:rsidRPr="009B1435" w:rsidRDefault="009B1435" w:rsidP="009B1435">
            <w:pPr>
              <w:widowControl/>
              <w:jc w:val="center"/>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10:00</w:t>
            </w:r>
          </w:p>
        </w:tc>
        <w:tc>
          <w:tcPr>
            <w:tcW w:w="7730" w:type="dxa"/>
            <w:tcBorders>
              <w:top w:val="nil"/>
              <w:left w:val="nil"/>
              <w:bottom w:val="single" w:sz="4" w:space="0" w:color="auto"/>
              <w:right w:val="single" w:sz="4" w:space="0" w:color="auto"/>
            </w:tcBorders>
            <w:shd w:val="clear" w:color="auto" w:fill="auto"/>
            <w:noWrap/>
            <w:vAlign w:val="center"/>
            <w:hideMark/>
          </w:tcPr>
          <w:p w14:paraId="6E66D5A5" w14:textId="77777777" w:rsidR="009B1435" w:rsidRPr="009B1435" w:rsidRDefault="009B1435" w:rsidP="009B1435">
            <w:pPr>
              <w:widowControl/>
              <w:jc w:val="left"/>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同推協事務局会議</w:t>
            </w:r>
          </w:p>
        </w:tc>
      </w:tr>
      <w:tr w:rsidR="009B1435" w:rsidRPr="009B1435" w14:paraId="07716207" w14:textId="77777777" w:rsidTr="009B1435">
        <w:trPr>
          <w:trHeight w:val="270"/>
        </w:trPr>
        <w:tc>
          <w:tcPr>
            <w:tcW w:w="1405" w:type="dxa"/>
            <w:tcBorders>
              <w:top w:val="nil"/>
              <w:left w:val="single" w:sz="4" w:space="0" w:color="auto"/>
              <w:bottom w:val="single" w:sz="4" w:space="0" w:color="auto"/>
              <w:right w:val="single" w:sz="4" w:space="0" w:color="auto"/>
            </w:tcBorders>
            <w:shd w:val="clear" w:color="auto" w:fill="auto"/>
            <w:noWrap/>
            <w:vAlign w:val="center"/>
            <w:hideMark/>
          </w:tcPr>
          <w:p w14:paraId="15DCF224" w14:textId="77777777" w:rsidR="009B1435" w:rsidRPr="009B1435" w:rsidRDefault="009B1435" w:rsidP="009B1435">
            <w:pPr>
              <w:widowControl/>
              <w:jc w:val="center"/>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2/22(金)</w:t>
            </w:r>
          </w:p>
        </w:tc>
        <w:tc>
          <w:tcPr>
            <w:tcW w:w="580" w:type="dxa"/>
            <w:tcBorders>
              <w:top w:val="nil"/>
              <w:left w:val="nil"/>
              <w:bottom w:val="single" w:sz="4" w:space="0" w:color="auto"/>
              <w:right w:val="single" w:sz="4" w:space="0" w:color="auto"/>
            </w:tcBorders>
            <w:shd w:val="clear" w:color="auto" w:fill="auto"/>
            <w:noWrap/>
            <w:vAlign w:val="center"/>
            <w:hideMark/>
          </w:tcPr>
          <w:p w14:paraId="584206E6" w14:textId="77777777" w:rsidR="009B1435" w:rsidRPr="009B1435" w:rsidRDefault="009B1435" w:rsidP="009B1435">
            <w:pPr>
              <w:widowControl/>
              <w:jc w:val="center"/>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19:00</w:t>
            </w:r>
          </w:p>
        </w:tc>
        <w:tc>
          <w:tcPr>
            <w:tcW w:w="7730" w:type="dxa"/>
            <w:tcBorders>
              <w:top w:val="nil"/>
              <w:left w:val="nil"/>
              <w:bottom w:val="single" w:sz="4" w:space="0" w:color="auto"/>
              <w:right w:val="single" w:sz="4" w:space="0" w:color="auto"/>
            </w:tcBorders>
            <w:shd w:val="clear" w:color="auto" w:fill="auto"/>
            <w:noWrap/>
            <w:vAlign w:val="center"/>
            <w:hideMark/>
          </w:tcPr>
          <w:p w14:paraId="780F8BC1" w14:textId="77777777" w:rsidR="009B1435" w:rsidRPr="009B1435" w:rsidRDefault="009B1435" w:rsidP="009B1435">
            <w:pPr>
              <w:widowControl/>
              <w:jc w:val="left"/>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第2回センター祭り実行委員会</w:t>
            </w:r>
          </w:p>
        </w:tc>
      </w:tr>
      <w:tr w:rsidR="009B1435" w:rsidRPr="009B1435" w14:paraId="4E1E8146" w14:textId="77777777" w:rsidTr="009B1435">
        <w:trPr>
          <w:trHeight w:val="270"/>
        </w:trPr>
        <w:tc>
          <w:tcPr>
            <w:tcW w:w="1405" w:type="dxa"/>
            <w:tcBorders>
              <w:top w:val="nil"/>
              <w:left w:val="single" w:sz="4" w:space="0" w:color="auto"/>
              <w:bottom w:val="single" w:sz="4" w:space="0" w:color="auto"/>
              <w:right w:val="single" w:sz="4" w:space="0" w:color="auto"/>
            </w:tcBorders>
            <w:shd w:val="clear" w:color="auto" w:fill="auto"/>
            <w:noWrap/>
            <w:vAlign w:val="center"/>
            <w:hideMark/>
          </w:tcPr>
          <w:p w14:paraId="23CA6436" w14:textId="77777777" w:rsidR="009B1435" w:rsidRPr="009B1435" w:rsidRDefault="009B1435" w:rsidP="009B1435">
            <w:pPr>
              <w:widowControl/>
              <w:jc w:val="center"/>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2/23(土)</w:t>
            </w:r>
          </w:p>
        </w:tc>
        <w:tc>
          <w:tcPr>
            <w:tcW w:w="580" w:type="dxa"/>
            <w:tcBorders>
              <w:top w:val="nil"/>
              <w:left w:val="nil"/>
              <w:bottom w:val="single" w:sz="4" w:space="0" w:color="auto"/>
              <w:right w:val="single" w:sz="4" w:space="0" w:color="auto"/>
            </w:tcBorders>
            <w:shd w:val="clear" w:color="auto" w:fill="auto"/>
            <w:noWrap/>
            <w:vAlign w:val="center"/>
            <w:hideMark/>
          </w:tcPr>
          <w:p w14:paraId="267331E7" w14:textId="77777777" w:rsidR="009B1435" w:rsidRPr="009B1435" w:rsidRDefault="009B1435" w:rsidP="009B1435">
            <w:pPr>
              <w:widowControl/>
              <w:jc w:val="center"/>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15:30</w:t>
            </w:r>
          </w:p>
        </w:tc>
        <w:tc>
          <w:tcPr>
            <w:tcW w:w="7730" w:type="dxa"/>
            <w:tcBorders>
              <w:top w:val="nil"/>
              <w:left w:val="nil"/>
              <w:bottom w:val="single" w:sz="4" w:space="0" w:color="auto"/>
              <w:right w:val="single" w:sz="4" w:space="0" w:color="auto"/>
            </w:tcBorders>
            <w:shd w:val="clear" w:color="auto" w:fill="auto"/>
            <w:noWrap/>
            <w:vAlign w:val="center"/>
            <w:hideMark/>
          </w:tcPr>
          <w:p w14:paraId="2C4E2CEE" w14:textId="77777777" w:rsidR="009B1435" w:rsidRPr="009B1435" w:rsidRDefault="009B1435" w:rsidP="009B1435">
            <w:pPr>
              <w:widowControl/>
              <w:jc w:val="left"/>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住吉部落史研究会</w:t>
            </w:r>
          </w:p>
        </w:tc>
      </w:tr>
      <w:tr w:rsidR="009B1435" w:rsidRPr="009B1435" w14:paraId="6B250F59" w14:textId="77777777" w:rsidTr="009B1435">
        <w:trPr>
          <w:trHeight w:val="270"/>
        </w:trPr>
        <w:tc>
          <w:tcPr>
            <w:tcW w:w="1405" w:type="dxa"/>
            <w:tcBorders>
              <w:top w:val="nil"/>
              <w:left w:val="single" w:sz="4" w:space="0" w:color="auto"/>
              <w:bottom w:val="single" w:sz="4" w:space="0" w:color="auto"/>
              <w:right w:val="single" w:sz="4" w:space="0" w:color="auto"/>
            </w:tcBorders>
            <w:shd w:val="clear" w:color="auto" w:fill="auto"/>
            <w:noWrap/>
            <w:vAlign w:val="center"/>
            <w:hideMark/>
          </w:tcPr>
          <w:p w14:paraId="035239F8" w14:textId="77777777" w:rsidR="009B1435" w:rsidRPr="009B1435" w:rsidRDefault="009B1435" w:rsidP="009B1435">
            <w:pPr>
              <w:widowControl/>
              <w:jc w:val="center"/>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2/25(月)</w:t>
            </w:r>
          </w:p>
        </w:tc>
        <w:tc>
          <w:tcPr>
            <w:tcW w:w="580" w:type="dxa"/>
            <w:tcBorders>
              <w:top w:val="nil"/>
              <w:left w:val="nil"/>
              <w:bottom w:val="single" w:sz="4" w:space="0" w:color="auto"/>
              <w:right w:val="single" w:sz="4" w:space="0" w:color="auto"/>
            </w:tcBorders>
            <w:shd w:val="clear" w:color="auto" w:fill="auto"/>
            <w:noWrap/>
            <w:vAlign w:val="center"/>
            <w:hideMark/>
          </w:tcPr>
          <w:p w14:paraId="048682EA" w14:textId="77777777" w:rsidR="009B1435" w:rsidRPr="009B1435" w:rsidRDefault="009B1435" w:rsidP="009B1435">
            <w:pPr>
              <w:widowControl/>
              <w:jc w:val="center"/>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19:00</w:t>
            </w:r>
          </w:p>
        </w:tc>
        <w:tc>
          <w:tcPr>
            <w:tcW w:w="7730" w:type="dxa"/>
            <w:tcBorders>
              <w:top w:val="nil"/>
              <w:left w:val="nil"/>
              <w:bottom w:val="single" w:sz="4" w:space="0" w:color="auto"/>
              <w:right w:val="single" w:sz="4" w:space="0" w:color="auto"/>
            </w:tcBorders>
            <w:shd w:val="clear" w:color="auto" w:fill="auto"/>
            <w:noWrap/>
            <w:vAlign w:val="center"/>
            <w:hideMark/>
          </w:tcPr>
          <w:p w14:paraId="3758F7BE" w14:textId="77777777" w:rsidR="009B1435" w:rsidRPr="009B1435" w:rsidRDefault="009B1435" w:rsidP="009B1435">
            <w:pPr>
              <w:widowControl/>
              <w:jc w:val="left"/>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理事会(事業計画）</w:t>
            </w:r>
          </w:p>
        </w:tc>
      </w:tr>
      <w:tr w:rsidR="009B1435" w:rsidRPr="009B1435" w14:paraId="73557949" w14:textId="77777777" w:rsidTr="009B1435">
        <w:trPr>
          <w:trHeight w:val="270"/>
        </w:trPr>
        <w:tc>
          <w:tcPr>
            <w:tcW w:w="1405" w:type="dxa"/>
            <w:tcBorders>
              <w:top w:val="nil"/>
              <w:left w:val="single" w:sz="4" w:space="0" w:color="auto"/>
              <w:bottom w:val="single" w:sz="4" w:space="0" w:color="auto"/>
              <w:right w:val="single" w:sz="4" w:space="0" w:color="auto"/>
            </w:tcBorders>
            <w:shd w:val="clear" w:color="auto" w:fill="auto"/>
            <w:noWrap/>
            <w:vAlign w:val="center"/>
            <w:hideMark/>
          </w:tcPr>
          <w:p w14:paraId="07CACA5D" w14:textId="77777777" w:rsidR="009B1435" w:rsidRPr="009B1435" w:rsidRDefault="009B1435" w:rsidP="009B1435">
            <w:pPr>
              <w:widowControl/>
              <w:jc w:val="center"/>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2/26(火)</w:t>
            </w:r>
          </w:p>
        </w:tc>
        <w:tc>
          <w:tcPr>
            <w:tcW w:w="580" w:type="dxa"/>
            <w:tcBorders>
              <w:top w:val="nil"/>
              <w:left w:val="nil"/>
              <w:bottom w:val="single" w:sz="4" w:space="0" w:color="auto"/>
              <w:right w:val="single" w:sz="4" w:space="0" w:color="auto"/>
            </w:tcBorders>
            <w:shd w:val="clear" w:color="auto" w:fill="auto"/>
            <w:noWrap/>
            <w:vAlign w:val="center"/>
            <w:hideMark/>
          </w:tcPr>
          <w:p w14:paraId="09C1FD2C" w14:textId="77777777" w:rsidR="009B1435" w:rsidRPr="009B1435" w:rsidRDefault="009B1435" w:rsidP="009B1435">
            <w:pPr>
              <w:widowControl/>
              <w:jc w:val="center"/>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16:00</w:t>
            </w:r>
          </w:p>
        </w:tc>
        <w:tc>
          <w:tcPr>
            <w:tcW w:w="7730" w:type="dxa"/>
            <w:tcBorders>
              <w:top w:val="nil"/>
              <w:left w:val="nil"/>
              <w:bottom w:val="single" w:sz="4" w:space="0" w:color="auto"/>
              <w:right w:val="single" w:sz="4" w:space="0" w:color="auto"/>
            </w:tcBorders>
            <w:shd w:val="clear" w:color="auto" w:fill="auto"/>
            <w:noWrap/>
            <w:vAlign w:val="center"/>
            <w:hideMark/>
          </w:tcPr>
          <w:p w14:paraId="721A3AFA" w14:textId="77777777" w:rsidR="009B1435" w:rsidRPr="009B1435" w:rsidRDefault="009B1435" w:rsidP="009B1435">
            <w:pPr>
              <w:widowControl/>
              <w:jc w:val="left"/>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寿こども料理食堂</w:t>
            </w:r>
          </w:p>
        </w:tc>
      </w:tr>
      <w:tr w:rsidR="009B1435" w:rsidRPr="009B1435" w14:paraId="68ACA533" w14:textId="77777777" w:rsidTr="009B1435">
        <w:trPr>
          <w:trHeight w:val="270"/>
        </w:trPr>
        <w:tc>
          <w:tcPr>
            <w:tcW w:w="1405" w:type="dxa"/>
            <w:tcBorders>
              <w:top w:val="nil"/>
              <w:left w:val="single" w:sz="4" w:space="0" w:color="auto"/>
              <w:bottom w:val="single" w:sz="4" w:space="0" w:color="auto"/>
              <w:right w:val="single" w:sz="4" w:space="0" w:color="auto"/>
            </w:tcBorders>
            <w:shd w:val="clear" w:color="auto" w:fill="auto"/>
            <w:noWrap/>
            <w:vAlign w:val="center"/>
            <w:hideMark/>
          </w:tcPr>
          <w:p w14:paraId="311AD816" w14:textId="77777777" w:rsidR="009B1435" w:rsidRPr="009B1435" w:rsidRDefault="009B1435" w:rsidP="009B1435">
            <w:pPr>
              <w:widowControl/>
              <w:jc w:val="center"/>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2/28(木)</w:t>
            </w:r>
          </w:p>
        </w:tc>
        <w:tc>
          <w:tcPr>
            <w:tcW w:w="580" w:type="dxa"/>
            <w:tcBorders>
              <w:top w:val="nil"/>
              <w:left w:val="nil"/>
              <w:bottom w:val="single" w:sz="4" w:space="0" w:color="auto"/>
              <w:right w:val="single" w:sz="4" w:space="0" w:color="auto"/>
            </w:tcBorders>
            <w:shd w:val="clear" w:color="auto" w:fill="auto"/>
            <w:noWrap/>
            <w:vAlign w:val="center"/>
            <w:hideMark/>
          </w:tcPr>
          <w:p w14:paraId="6DE0937D" w14:textId="77777777" w:rsidR="009B1435" w:rsidRPr="009B1435" w:rsidRDefault="009B1435" w:rsidP="009B1435">
            <w:pPr>
              <w:widowControl/>
              <w:jc w:val="center"/>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18:00</w:t>
            </w:r>
          </w:p>
        </w:tc>
        <w:tc>
          <w:tcPr>
            <w:tcW w:w="7730" w:type="dxa"/>
            <w:tcBorders>
              <w:top w:val="nil"/>
              <w:left w:val="nil"/>
              <w:bottom w:val="single" w:sz="4" w:space="0" w:color="auto"/>
              <w:right w:val="single" w:sz="4" w:space="0" w:color="auto"/>
            </w:tcBorders>
            <w:shd w:val="clear" w:color="auto" w:fill="auto"/>
            <w:noWrap/>
            <w:vAlign w:val="center"/>
            <w:hideMark/>
          </w:tcPr>
          <w:p w14:paraId="5B8717E5" w14:textId="77777777" w:rsidR="009B1435" w:rsidRPr="009B1435" w:rsidRDefault="009B1435" w:rsidP="009B1435">
            <w:pPr>
              <w:widowControl/>
              <w:jc w:val="left"/>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法律相談</w:t>
            </w:r>
          </w:p>
        </w:tc>
      </w:tr>
      <w:tr w:rsidR="009B1435" w:rsidRPr="009B1435" w14:paraId="4978ECBB" w14:textId="77777777" w:rsidTr="009B1435">
        <w:trPr>
          <w:trHeight w:val="270"/>
        </w:trPr>
        <w:tc>
          <w:tcPr>
            <w:tcW w:w="1405" w:type="dxa"/>
            <w:tcBorders>
              <w:top w:val="nil"/>
              <w:left w:val="single" w:sz="4" w:space="0" w:color="auto"/>
              <w:bottom w:val="single" w:sz="4" w:space="0" w:color="auto"/>
              <w:right w:val="single" w:sz="4" w:space="0" w:color="auto"/>
            </w:tcBorders>
            <w:shd w:val="clear" w:color="auto" w:fill="auto"/>
            <w:noWrap/>
            <w:vAlign w:val="center"/>
            <w:hideMark/>
          </w:tcPr>
          <w:p w14:paraId="424A7CC7" w14:textId="77777777" w:rsidR="009B1435" w:rsidRPr="009B1435" w:rsidRDefault="009B1435" w:rsidP="009B1435">
            <w:pPr>
              <w:widowControl/>
              <w:jc w:val="center"/>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2/28(木)</w:t>
            </w:r>
          </w:p>
        </w:tc>
        <w:tc>
          <w:tcPr>
            <w:tcW w:w="580" w:type="dxa"/>
            <w:tcBorders>
              <w:top w:val="nil"/>
              <w:left w:val="nil"/>
              <w:bottom w:val="single" w:sz="4" w:space="0" w:color="auto"/>
              <w:right w:val="single" w:sz="4" w:space="0" w:color="auto"/>
            </w:tcBorders>
            <w:shd w:val="clear" w:color="auto" w:fill="auto"/>
            <w:noWrap/>
            <w:vAlign w:val="center"/>
            <w:hideMark/>
          </w:tcPr>
          <w:p w14:paraId="3EA1C3AC" w14:textId="77777777" w:rsidR="009B1435" w:rsidRPr="009B1435" w:rsidRDefault="009B1435" w:rsidP="009B1435">
            <w:pPr>
              <w:widowControl/>
              <w:jc w:val="center"/>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10:00</w:t>
            </w:r>
          </w:p>
        </w:tc>
        <w:tc>
          <w:tcPr>
            <w:tcW w:w="7730" w:type="dxa"/>
            <w:tcBorders>
              <w:top w:val="nil"/>
              <w:left w:val="nil"/>
              <w:bottom w:val="single" w:sz="4" w:space="0" w:color="auto"/>
              <w:right w:val="single" w:sz="4" w:space="0" w:color="auto"/>
            </w:tcBorders>
            <w:shd w:val="clear" w:color="auto" w:fill="auto"/>
            <w:noWrap/>
            <w:vAlign w:val="center"/>
            <w:hideMark/>
          </w:tcPr>
          <w:p w14:paraId="5EDC6E1B" w14:textId="77777777" w:rsidR="009B1435" w:rsidRPr="009B1435" w:rsidRDefault="009B1435" w:rsidP="009B1435">
            <w:pPr>
              <w:widowControl/>
              <w:jc w:val="left"/>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同推協事務局会議</w:t>
            </w:r>
          </w:p>
        </w:tc>
      </w:tr>
      <w:tr w:rsidR="009B1435" w:rsidRPr="009B1435" w14:paraId="7B5F3B59" w14:textId="77777777" w:rsidTr="009B1435">
        <w:trPr>
          <w:trHeight w:val="270"/>
        </w:trPr>
        <w:tc>
          <w:tcPr>
            <w:tcW w:w="1405" w:type="dxa"/>
            <w:tcBorders>
              <w:top w:val="nil"/>
              <w:left w:val="single" w:sz="4" w:space="0" w:color="auto"/>
              <w:bottom w:val="single" w:sz="4" w:space="0" w:color="auto"/>
              <w:right w:val="nil"/>
            </w:tcBorders>
            <w:shd w:val="clear" w:color="auto" w:fill="auto"/>
            <w:noWrap/>
            <w:vAlign w:val="center"/>
            <w:hideMark/>
          </w:tcPr>
          <w:p w14:paraId="3F1EA37E" w14:textId="77777777" w:rsidR="009B1435" w:rsidRPr="009B1435" w:rsidRDefault="009B1435" w:rsidP="009B1435">
            <w:pPr>
              <w:widowControl/>
              <w:jc w:val="center"/>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2/28(木)</w:t>
            </w:r>
          </w:p>
        </w:tc>
        <w:tc>
          <w:tcPr>
            <w:tcW w:w="580" w:type="dxa"/>
            <w:tcBorders>
              <w:top w:val="nil"/>
              <w:left w:val="nil"/>
              <w:bottom w:val="single" w:sz="4" w:space="0" w:color="auto"/>
              <w:right w:val="nil"/>
            </w:tcBorders>
            <w:shd w:val="clear" w:color="auto" w:fill="auto"/>
            <w:noWrap/>
            <w:vAlign w:val="center"/>
            <w:hideMark/>
          </w:tcPr>
          <w:p w14:paraId="1572DF49" w14:textId="77777777" w:rsidR="009B1435" w:rsidRPr="009B1435" w:rsidRDefault="009B1435" w:rsidP="009B1435">
            <w:pPr>
              <w:widowControl/>
              <w:jc w:val="center"/>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10:00</w:t>
            </w:r>
          </w:p>
        </w:tc>
        <w:tc>
          <w:tcPr>
            <w:tcW w:w="7730" w:type="dxa"/>
            <w:tcBorders>
              <w:top w:val="nil"/>
              <w:left w:val="nil"/>
              <w:bottom w:val="single" w:sz="4" w:space="0" w:color="auto"/>
              <w:right w:val="single" w:sz="4" w:space="0" w:color="auto"/>
            </w:tcBorders>
            <w:shd w:val="clear" w:color="auto" w:fill="auto"/>
            <w:noWrap/>
            <w:vAlign w:val="center"/>
            <w:hideMark/>
          </w:tcPr>
          <w:p w14:paraId="72ECA412" w14:textId="77777777" w:rsidR="009B1435" w:rsidRPr="009B1435" w:rsidRDefault="009B1435" w:rsidP="009B1435">
            <w:pPr>
              <w:widowControl/>
              <w:jc w:val="left"/>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【講座】外出着の着付けと帯結び２</w:t>
            </w:r>
          </w:p>
        </w:tc>
      </w:tr>
      <w:tr w:rsidR="009B1435" w:rsidRPr="009B1435" w14:paraId="0ED35E9F" w14:textId="77777777" w:rsidTr="009B1435">
        <w:trPr>
          <w:trHeight w:val="270"/>
        </w:trPr>
        <w:tc>
          <w:tcPr>
            <w:tcW w:w="9715" w:type="dxa"/>
            <w:gridSpan w:val="3"/>
            <w:tcBorders>
              <w:top w:val="nil"/>
              <w:left w:val="nil"/>
              <w:bottom w:val="single" w:sz="4" w:space="0" w:color="000000"/>
              <w:right w:val="single" w:sz="4" w:space="0" w:color="000000"/>
            </w:tcBorders>
            <w:shd w:val="clear" w:color="000000" w:fill="595959"/>
            <w:noWrap/>
            <w:vAlign w:val="center"/>
            <w:hideMark/>
          </w:tcPr>
          <w:p w14:paraId="0F74CC6E" w14:textId="77777777" w:rsidR="009B1435" w:rsidRPr="009B1435" w:rsidRDefault="009B1435" w:rsidP="009B1435">
            <w:pPr>
              <w:widowControl/>
              <w:jc w:val="center"/>
              <w:rPr>
                <w:rFonts w:ascii="HGSｺﾞｼｯｸE" w:eastAsia="HGSｺﾞｼｯｸE" w:hAnsi="HGSｺﾞｼｯｸE" w:cs="ＭＳ Ｐゴシック"/>
                <w:b/>
                <w:bCs/>
                <w:color w:val="FFFFFF"/>
                <w:kern w:val="0"/>
                <w:sz w:val="22"/>
              </w:rPr>
            </w:pPr>
            <w:r w:rsidRPr="009B1435">
              <w:rPr>
                <w:rFonts w:ascii="HGSｺﾞｼｯｸE" w:eastAsia="HGSｺﾞｼｯｸE" w:hAnsi="HGSｺﾞｼｯｸE" w:cs="ＭＳ Ｐゴシック" w:hint="eastAsia"/>
                <w:b/>
                <w:bCs/>
                <w:color w:val="FFFFFF"/>
                <w:kern w:val="0"/>
                <w:sz w:val="22"/>
              </w:rPr>
              <w:t>3月</w:t>
            </w:r>
          </w:p>
        </w:tc>
      </w:tr>
      <w:tr w:rsidR="009B1435" w:rsidRPr="009B1435" w14:paraId="0506539A" w14:textId="77777777" w:rsidTr="009B1435">
        <w:trPr>
          <w:trHeight w:val="270"/>
        </w:trPr>
        <w:tc>
          <w:tcPr>
            <w:tcW w:w="1405" w:type="dxa"/>
            <w:tcBorders>
              <w:top w:val="nil"/>
              <w:left w:val="single" w:sz="4" w:space="0" w:color="auto"/>
              <w:bottom w:val="single" w:sz="4" w:space="0" w:color="auto"/>
              <w:right w:val="single" w:sz="4" w:space="0" w:color="auto"/>
            </w:tcBorders>
            <w:shd w:val="clear" w:color="auto" w:fill="auto"/>
            <w:noWrap/>
            <w:vAlign w:val="center"/>
            <w:hideMark/>
          </w:tcPr>
          <w:p w14:paraId="5DE1B840" w14:textId="77777777" w:rsidR="009B1435" w:rsidRPr="009B1435" w:rsidRDefault="009B1435" w:rsidP="009B1435">
            <w:pPr>
              <w:widowControl/>
              <w:jc w:val="center"/>
              <w:rPr>
                <w:rFonts w:ascii="ＭＳ 明朝" w:eastAsia="ＭＳ 明朝" w:hAnsi="ＭＳ 明朝" w:cs="ＭＳ Ｐゴシック"/>
                <w:color w:val="000000"/>
                <w:spacing w:val="-20"/>
                <w:kern w:val="0"/>
                <w:sz w:val="22"/>
              </w:rPr>
            </w:pPr>
            <w:r w:rsidRPr="009B1435">
              <w:rPr>
                <w:rFonts w:ascii="ＭＳ 明朝" w:eastAsia="ＭＳ 明朝" w:hAnsi="ＭＳ 明朝" w:cs="ＭＳ Ｐゴシック" w:hint="eastAsia"/>
                <w:color w:val="000000"/>
                <w:spacing w:val="-20"/>
                <w:kern w:val="0"/>
                <w:sz w:val="22"/>
              </w:rPr>
              <w:t>3月1日(金)</w:t>
            </w:r>
          </w:p>
        </w:tc>
        <w:tc>
          <w:tcPr>
            <w:tcW w:w="580" w:type="dxa"/>
            <w:tcBorders>
              <w:top w:val="nil"/>
              <w:left w:val="nil"/>
              <w:bottom w:val="single" w:sz="4" w:space="0" w:color="auto"/>
              <w:right w:val="single" w:sz="4" w:space="0" w:color="auto"/>
            </w:tcBorders>
            <w:shd w:val="clear" w:color="auto" w:fill="auto"/>
            <w:noWrap/>
            <w:vAlign w:val="center"/>
            <w:hideMark/>
          </w:tcPr>
          <w:p w14:paraId="37665BD2" w14:textId="77777777" w:rsidR="009B1435" w:rsidRPr="009B1435" w:rsidRDefault="009B1435" w:rsidP="009B1435">
            <w:pPr>
              <w:widowControl/>
              <w:jc w:val="center"/>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14:00</w:t>
            </w:r>
          </w:p>
        </w:tc>
        <w:tc>
          <w:tcPr>
            <w:tcW w:w="7730" w:type="dxa"/>
            <w:tcBorders>
              <w:top w:val="nil"/>
              <w:left w:val="nil"/>
              <w:bottom w:val="single" w:sz="4" w:space="0" w:color="auto"/>
              <w:right w:val="single" w:sz="4" w:space="0" w:color="auto"/>
            </w:tcBorders>
            <w:shd w:val="clear" w:color="auto" w:fill="auto"/>
            <w:noWrap/>
            <w:vAlign w:val="center"/>
            <w:hideMark/>
          </w:tcPr>
          <w:p w14:paraId="6CDD68B2" w14:textId="77777777" w:rsidR="009B1435" w:rsidRPr="009B1435" w:rsidRDefault="009B1435" w:rsidP="009B1435">
            <w:pPr>
              <w:widowControl/>
              <w:jc w:val="left"/>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隣保館防災研修（総持寺いのち・愛・ゆめセンター）</w:t>
            </w:r>
          </w:p>
        </w:tc>
      </w:tr>
      <w:tr w:rsidR="009B1435" w:rsidRPr="009B1435" w14:paraId="32B5D24F" w14:textId="77777777" w:rsidTr="009B1435">
        <w:trPr>
          <w:trHeight w:val="270"/>
        </w:trPr>
        <w:tc>
          <w:tcPr>
            <w:tcW w:w="1405" w:type="dxa"/>
            <w:tcBorders>
              <w:top w:val="nil"/>
              <w:left w:val="single" w:sz="4" w:space="0" w:color="auto"/>
              <w:bottom w:val="single" w:sz="4" w:space="0" w:color="auto"/>
              <w:right w:val="single" w:sz="4" w:space="0" w:color="auto"/>
            </w:tcBorders>
            <w:shd w:val="clear" w:color="auto" w:fill="auto"/>
            <w:noWrap/>
            <w:vAlign w:val="center"/>
            <w:hideMark/>
          </w:tcPr>
          <w:p w14:paraId="5EC1F3D0" w14:textId="77777777" w:rsidR="009B1435" w:rsidRPr="009B1435" w:rsidRDefault="009B1435" w:rsidP="009B1435">
            <w:pPr>
              <w:widowControl/>
              <w:jc w:val="center"/>
              <w:rPr>
                <w:rFonts w:ascii="ＭＳ 明朝" w:eastAsia="ＭＳ 明朝" w:hAnsi="ＭＳ 明朝" w:cs="ＭＳ Ｐゴシック"/>
                <w:color w:val="000000"/>
                <w:spacing w:val="-20"/>
                <w:kern w:val="0"/>
                <w:sz w:val="22"/>
              </w:rPr>
            </w:pPr>
            <w:r w:rsidRPr="009B1435">
              <w:rPr>
                <w:rFonts w:ascii="ＭＳ 明朝" w:eastAsia="ＭＳ 明朝" w:hAnsi="ＭＳ 明朝" w:cs="ＭＳ Ｐゴシック" w:hint="eastAsia"/>
                <w:color w:val="000000"/>
                <w:spacing w:val="-20"/>
                <w:kern w:val="0"/>
                <w:sz w:val="22"/>
              </w:rPr>
              <w:t>3月2日(土)</w:t>
            </w:r>
          </w:p>
        </w:tc>
        <w:tc>
          <w:tcPr>
            <w:tcW w:w="580" w:type="dxa"/>
            <w:tcBorders>
              <w:top w:val="nil"/>
              <w:left w:val="nil"/>
              <w:bottom w:val="single" w:sz="4" w:space="0" w:color="auto"/>
              <w:right w:val="single" w:sz="4" w:space="0" w:color="auto"/>
            </w:tcBorders>
            <w:shd w:val="clear" w:color="auto" w:fill="auto"/>
            <w:noWrap/>
            <w:vAlign w:val="center"/>
            <w:hideMark/>
          </w:tcPr>
          <w:p w14:paraId="51B36D98" w14:textId="77777777" w:rsidR="009B1435" w:rsidRPr="009B1435" w:rsidRDefault="009B1435" w:rsidP="009B1435">
            <w:pPr>
              <w:widowControl/>
              <w:jc w:val="center"/>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 xml:space="preserve">　</w:t>
            </w:r>
          </w:p>
        </w:tc>
        <w:tc>
          <w:tcPr>
            <w:tcW w:w="773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B8043CC" w14:textId="77777777" w:rsidR="009B1435" w:rsidRPr="009B1435" w:rsidRDefault="009B1435" w:rsidP="009B1435">
            <w:pPr>
              <w:widowControl/>
              <w:jc w:val="left"/>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部落解放同盟　第76回全国大会（東京）</w:t>
            </w:r>
          </w:p>
        </w:tc>
      </w:tr>
      <w:tr w:rsidR="009B1435" w:rsidRPr="009B1435" w14:paraId="16D4B2BB" w14:textId="77777777" w:rsidTr="009B1435">
        <w:trPr>
          <w:trHeight w:val="270"/>
        </w:trPr>
        <w:tc>
          <w:tcPr>
            <w:tcW w:w="1405" w:type="dxa"/>
            <w:tcBorders>
              <w:top w:val="nil"/>
              <w:left w:val="single" w:sz="4" w:space="0" w:color="auto"/>
              <w:bottom w:val="single" w:sz="4" w:space="0" w:color="auto"/>
              <w:right w:val="single" w:sz="4" w:space="0" w:color="auto"/>
            </w:tcBorders>
            <w:shd w:val="clear" w:color="auto" w:fill="auto"/>
            <w:noWrap/>
            <w:vAlign w:val="center"/>
            <w:hideMark/>
          </w:tcPr>
          <w:p w14:paraId="0451FB71" w14:textId="77777777" w:rsidR="009B1435" w:rsidRPr="009B1435" w:rsidRDefault="009B1435" w:rsidP="009B1435">
            <w:pPr>
              <w:widowControl/>
              <w:jc w:val="center"/>
              <w:rPr>
                <w:rFonts w:ascii="ＭＳ 明朝" w:eastAsia="ＭＳ 明朝" w:hAnsi="ＭＳ 明朝" w:cs="ＭＳ Ｐゴシック"/>
                <w:color w:val="000000"/>
                <w:spacing w:val="-20"/>
                <w:kern w:val="0"/>
                <w:sz w:val="22"/>
              </w:rPr>
            </w:pPr>
            <w:r w:rsidRPr="009B1435">
              <w:rPr>
                <w:rFonts w:ascii="ＭＳ 明朝" w:eastAsia="ＭＳ 明朝" w:hAnsi="ＭＳ 明朝" w:cs="ＭＳ Ｐゴシック" w:hint="eastAsia"/>
                <w:color w:val="000000"/>
                <w:spacing w:val="-20"/>
                <w:kern w:val="0"/>
                <w:sz w:val="22"/>
              </w:rPr>
              <w:t>3月3日(日)</w:t>
            </w:r>
          </w:p>
        </w:tc>
        <w:tc>
          <w:tcPr>
            <w:tcW w:w="580" w:type="dxa"/>
            <w:tcBorders>
              <w:top w:val="nil"/>
              <w:left w:val="nil"/>
              <w:bottom w:val="single" w:sz="4" w:space="0" w:color="auto"/>
              <w:right w:val="single" w:sz="4" w:space="0" w:color="auto"/>
            </w:tcBorders>
            <w:shd w:val="clear" w:color="auto" w:fill="auto"/>
            <w:noWrap/>
            <w:vAlign w:val="center"/>
            <w:hideMark/>
          </w:tcPr>
          <w:p w14:paraId="5827D040" w14:textId="77777777" w:rsidR="009B1435" w:rsidRPr="009B1435" w:rsidRDefault="009B1435" w:rsidP="009B1435">
            <w:pPr>
              <w:widowControl/>
              <w:jc w:val="center"/>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 xml:space="preserve">　</w:t>
            </w:r>
          </w:p>
        </w:tc>
        <w:tc>
          <w:tcPr>
            <w:tcW w:w="7730" w:type="dxa"/>
            <w:vMerge/>
            <w:tcBorders>
              <w:top w:val="nil"/>
              <w:left w:val="single" w:sz="4" w:space="0" w:color="auto"/>
              <w:bottom w:val="single" w:sz="4" w:space="0" w:color="000000"/>
              <w:right w:val="single" w:sz="4" w:space="0" w:color="auto"/>
            </w:tcBorders>
            <w:vAlign w:val="center"/>
            <w:hideMark/>
          </w:tcPr>
          <w:p w14:paraId="0A6D1BEB" w14:textId="77777777" w:rsidR="009B1435" w:rsidRPr="009B1435" w:rsidRDefault="009B1435" w:rsidP="009B1435">
            <w:pPr>
              <w:widowControl/>
              <w:jc w:val="left"/>
              <w:rPr>
                <w:rFonts w:ascii="ＭＳ 明朝" w:eastAsia="ＭＳ 明朝" w:hAnsi="ＭＳ 明朝" w:cs="ＭＳ Ｐゴシック"/>
                <w:color w:val="000000"/>
                <w:kern w:val="0"/>
                <w:sz w:val="22"/>
              </w:rPr>
            </w:pPr>
          </w:p>
        </w:tc>
      </w:tr>
      <w:tr w:rsidR="009B1435" w:rsidRPr="009B1435" w14:paraId="64BC2B8B" w14:textId="77777777" w:rsidTr="009B1435">
        <w:trPr>
          <w:trHeight w:val="270"/>
        </w:trPr>
        <w:tc>
          <w:tcPr>
            <w:tcW w:w="1405" w:type="dxa"/>
            <w:tcBorders>
              <w:top w:val="nil"/>
              <w:left w:val="single" w:sz="4" w:space="0" w:color="auto"/>
              <w:bottom w:val="single" w:sz="4" w:space="0" w:color="auto"/>
              <w:right w:val="single" w:sz="4" w:space="0" w:color="auto"/>
            </w:tcBorders>
            <w:shd w:val="clear" w:color="auto" w:fill="auto"/>
            <w:noWrap/>
            <w:vAlign w:val="center"/>
            <w:hideMark/>
          </w:tcPr>
          <w:p w14:paraId="78D977C9" w14:textId="77777777" w:rsidR="009B1435" w:rsidRPr="009B1435" w:rsidRDefault="009B1435" w:rsidP="009B1435">
            <w:pPr>
              <w:widowControl/>
              <w:jc w:val="center"/>
              <w:rPr>
                <w:rFonts w:ascii="ＭＳ 明朝" w:eastAsia="ＭＳ 明朝" w:hAnsi="ＭＳ 明朝" w:cs="ＭＳ Ｐゴシック"/>
                <w:color w:val="000000"/>
                <w:spacing w:val="-20"/>
                <w:kern w:val="0"/>
                <w:sz w:val="22"/>
              </w:rPr>
            </w:pPr>
            <w:r w:rsidRPr="009B1435">
              <w:rPr>
                <w:rFonts w:ascii="ＭＳ 明朝" w:eastAsia="ＭＳ 明朝" w:hAnsi="ＭＳ 明朝" w:cs="ＭＳ Ｐゴシック" w:hint="eastAsia"/>
                <w:color w:val="000000"/>
                <w:spacing w:val="-20"/>
                <w:kern w:val="0"/>
                <w:sz w:val="22"/>
              </w:rPr>
              <w:t>3月4日(月)</w:t>
            </w:r>
          </w:p>
        </w:tc>
        <w:tc>
          <w:tcPr>
            <w:tcW w:w="580" w:type="dxa"/>
            <w:tcBorders>
              <w:top w:val="nil"/>
              <w:left w:val="nil"/>
              <w:bottom w:val="single" w:sz="4" w:space="0" w:color="auto"/>
              <w:right w:val="single" w:sz="4" w:space="0" w:color="auto"/>
            </w:tcBorders>
            <w:shd w:val="clear" w:color="auto" w:fill="auto"/>
            <w:noWrap/>
            <w:vAlign w:val="center"/>
            <w:hideMark/>
          </w:tcPr>
          <w:p w14:paraId="49D561A4" w14:textId="77777777" w:rsidR="009B1435" w:rsidRPr="009B1435" w:rsidRDefault="009B1435" w:rsidP="009B1435">
            <w:pPr>
              <w:widowControl/>
              <w:jc w:val="center"/>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14:00</w:t>
            </w:r>
          </w:p>
        </w:tc>
        <w:tc>
          <w:tcPr>
            <w:tcW w:w="7730" w:type="dxa"/>
            <w:tcBorders>
              <w:top w:val="nil"/>
              <w:left w:val="nil"/>
              <w:bottom w:val="single" w:sz="4" w:space="0" w:color="auto"/>
              <w:right w:val="single" w:sz="4" w:space="0" w:color="auto"/>
            </w:tcBorders>
            <w:shd w:val="clear" w:color="auto" w:fill="auto"/>
            <w:noWrap/>
            <w:vAlign w:val="center"/>
            <w:hideMark/>
          </w:tcPr>
          <w:p w14:paraId="1A0FA1BA" w14:textId="77777777" w:rsidR="009B1435" w:rsidRPr="009B1435" w:rsidRDefault="009B1435" w:rsidP="009B1435">
            <w:pPr>
              <w:widowControl/>
              <w:jc w:val="left"/>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【講座】 古墳副葬品の基礎知識3</w:t>
            </w:r>
          </w:p>
        </w:tc>
      </w:tr>
      <w:tr w:rsidR="009B1435" w:rsidRPr="009B1435" w14:paraId="3066FCEB" w14:textId="77777777" w:rsidTr="009B1435">
        <w:trPr>
          <w:trHeight w:val="270"/>
        </w:trPr>
        <w:tc>
          <w:tcPr>
            <w:tcW w:w="1405" w:type="dxa"/>
            <w:tcBorders>
              <w:top w:val="nil"/>
              <w:left w:val="single" w:sz="4" w:space="0" w:color="auto"/>
              <w:bottom w:val="single" w:sz="4" w:space="0" w:color="auto"/>
              <w:right w:val="single" w:sz="4" w:space="0" w:color="auto"/>
            </w:tcBorders>
            <w:shd w:val="clear" w:color="auto" w:fill="auto"/>
            <w:noWrap/>
            <w:vAlign w:val="center"/>
            <w:hideMark/>
          </w:tcPr>
          <w:p w14:paraId="21DF5E92" w14:textId="77777777" w:rsidR="009B1435" w:rsidRPr="009B1435" w:rsidRDefault="009B1435" w:rsidP="009B1435">
            <w:pPr>
              <w:widowControl/>
              <w:jc w:val="center"/>
              <w:rPr>
                <w:rFonts w:ascii="ＭＳ 明朝" w:eastAsia="ＭＳ 明朝" w:hAnsi="ＭＳ 明朝" w:cs="ＭＳ Ｐゴシック"/>
                <w:color w:val="000000"/>
                <w:spacing w:val="-20"/>
                <w:kern w:val="0"/>
                <w:sz w:val="22"/>
              </w:rPr>
            </w:pPr>
            <w:r w:rsidRPr="009B1435">
              <w:rPr>
                <w:rFonts w:ascii="ＭＳ 明朝" w:eastAsia="ＭＳ 明朝" w:hAnsi="ＭＳ 明朝" w:cs="ＭＳ Ｐゴシック" w:hint="eastAsia"/>
                <w:color w:val="000000"/>
                <w:spacing w:val="-20"/>
                <w:kern w:val="0"/>
                <w:sz w:val="22"/>
              </w:rPr>
              <w:t>3月5日(火)</w:t>
            </w:r>
          </w:p>
        </w:tc>
        <w:tc>
          <w:tcPr>
            <w:tcW w:w="580" w:type="dxa"/>
            <w:tcBorders>
              <w:top w:val="nil"/>
              <w:left w:val="nil"/>
              <w:bottom w:val="single" w:sz="4" w:space="0" w:color="auto"/>
              <w:right w:val="single" w:sz="4" w:space="0" w:color="auto"/>
            </w:tcBorders>
            <w:shd w:val="clear" w:color="auto" w:fill="auto"/>
            <w:noWrap/>
            <w:vAlign w:val="center"/>
            <w:hideMark/>
          </w:tcPr>
          <w:p w14:paraId="113BD02C" w14:textId="77777777" w:rsidR="009B1435" w:rsidRPr="009B1435" w:rsidRDefault="009B1435" w:rsidP="009B1435">
            <w:pPr>
              <w:widowControl/>
              <w:jc w:val="center"/>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13:30</w:t>
            </w:r>
          </w:p>
        </w:tc>
        <w:tc>
          <w:tcPr>
            <w:tcW w:w="7730" w:type="dxa"/>
            <w:tcBorders>
              <w:top w:val="nil"/>
              <w:left w:val="nil"/>
              <w:bottom w:val="single" w:sz="4" w:space="0" w:color="auto"/>
              <w:right w:val="single" w:sz="4" w:space="0" w:color="auto"/>
            </w:tcBorders>
            <w:shd w:val="clear" w:color="auto" w:fill="auto"/>
            <w:noWrap/>
            <w:vAlign w:val="center"/>
            <w:hideMark/>
          </w:tcPr>
          <w:p w14:paraId="3EADE640" w14:textId="77777777" w:rsidR="009B1435" w:rsidRPr="009B1435" w:rsidRDefault="009B1435" w:rsidP="009B1435">
            <w:pPr>
              <w:widowControl/>
              <w:jc w:val="left"/>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職員会議</w:t>
            </w:r>
          </w:p>
        </w:tc>
      </w:tr>
      <w:tr w:rsidR="009B1435" w:rsidRPr="009B1435" w14:paraId="6B346BC6" w14:textId="77777777" w:rsidTr="009B1435">
        <w:trPr>
          <w:trHeight w:val="270"/>
        </w:trPr>
        <w:tc>
          <w:tcPr>
            <w:tcW w:w="1405" w:type="dxa"/>
            <w:tcBorders>
              <w:top w:val="nil"/>
              <w:left w:val="single" w:sz="4" w:space="0" w:color="auto"/>
              <w:bottom w:val="single" w:sz="4" w:space="0" w:color="auto"/>
              <w:right w:val="single" w:sz="4" w:space="0" w:color="auto"/>
            </w:tcBorders>
            <w:shd w:val="clear" w:color="auto" w:fill="auto"/>
            <w:noWrap/>
            <w:vAlign w:val="center"/>
            <w:hideMark/>
          </w:tcPr>
          <w:p w14:paraId="7A018AC6" w14:textId="77777777" w:rsidR="009B1435" w:rsidRPr="009B1435" w:rsidRDefault="009B1435" w:rsidP="009B1435">
            <w:pPr>
              <w:widowControl/>
              <w:jc w:val="center"/>
              <w:rPr>
                <w:rFonts w:ascii="ＭＳ 明朝" w:eastAsia="ＭＳ 明朝" w:hAnsi="ＭＳ 明朝" w:cs="ＭＳ Ｐゴシック"/>
                <w:color w:val="000000"/>
                <w:spacing w:val="-20"/>
                <w:kern w:val="0"/>
                <w:sz w:val="22"/>
              </w:rPr>
            </w:pPr>
            <w:r w:rsidRPr="009B1435">
              <w:rPr>
                <w:rFonts w:ascii="ＭＳ 明朝" w:eastAsia="ＭＳ 明朝" w:hAnsi="ＭＳ 明朝" w:cs="ＭＳ Ｐゴシック" w:hint="eastAsia"/>
                <w:color w:val="000000"/>
                <w:spacing w:val="-20"/>
                <w:kern w:val="0"/>
                <w:sz w:val="22"/>
              </w:rPr>
              <w:t>3月6日(水)</w:t>
            </w:r>
          </w:p>
        </w:tc>
        <w:tc>
          <w:tcPr>
            <w:tcW w:w="580" w:type="dxa"/>
            <w:tcBorders>
              <w:top w:val="nil"/>
              <w:left w:val="nil"/>
              <w:bottom w:val="single" w:sz="4" w:space="0" w:color="auto"/>
              <w:right w:val="single" w:sz="4" w:space="0" w:color="auto"/>
            </w:tcBorders>
            <w:shd w:val="clear" w:color="auto" w:fill="auto"/>
            <w:noWrap/>
            <w:vAlign w:val="center"/>
            <w:hideMark/>
          </w:tcPr>
          <w:p w14:paraId="2835D21B" w14:textId="77777777" w:rsidR="009B1435" w:rsidRPr="009B1435" w:rsidRDefault="009B1435" w:rsidP="009B1435">
            <w:pPr>
              <w:widowControl/>
              <w:jc w:val="center"/>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14:00</w:t>
            </w:r>
          </w:p>
        </w:tc>
        <w:tc>
          <w:tcPr>
            <w:tcW w:w="7730" w:type="dxa"/>
            <w:tcBorders>
              <w:top w:val="nil"/>
              <w:left w:val="nil"/>
              <w:bottom w:val="single" w:sz="4" w:space="0" w:color="auto"/>
              <w:right w:val="single" w:sz="4" w:space="0" w:color="auto"/>
            </w:tcBorders>
            <w:shd w:val="clear" w:color="auto" w:fill="auto"/>
            <w:noWrap/>
            <w:vAlign w:val="center"/>
            <w:hideMark/>
          </w:tcPr>
          <w:p w14:paraId="33CA192C" w14:textId="77777777" w:rsidR="009B1435" w:rsidRPr="009B1435" w:rsidRDefault="009B1435" w:rsidP="009B1435">
            <w:pPr>
              <w:widowControl/>
              <w:jc w:val="left"/>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社会福祉施設連絡協議会　研修会</w:t>
            </w:r>
          </w:p>
        </w:tc>
      </w:tr>
      <w:tr w:rsidR="009B1435" w:rsidRPr="009B1435" w14:paraId="69CBFBA4" w14:textId="77777777" w:rsidTr="009B1435">
        <w:trPr>
          <w:trHeight w:val="270"/>
        </w:trPr>
        <w:tc>
          <w:tcPr>
            <w:tcW w:w="1405" w:type="dxa"/>
            <w:tcBorders>
              <w:top w:val="nil"/>
              <w:left w:val="single" w:sz="4" w:space="0" w:color="auto"/>
              <w:bottom w:val="single" w:sz="4" w:space="0" w:color="auto"/>
              <w:right w:val="single" w:sz="4" w:space="0" w:color="auto"/>
            </w:tcBorders>
            <w:shd w:val="clear" w:color="auto" w:fill="auto"/>
            <w:noWrap/>
            <w:vAlign w:val="center"/>
            <w:hideMark/>
          </w:tcPr>
          <w:p w14:paraId="55176D03" w14:textId="77777777" w:rsidR="009B1435" w:rsidRPr="009B1435" w:rsidRDefault="009B1435" w:rsidP="009B1435">
            <w:pPr>
              <w:widowControl/>
              <w:jc w:val="center"/>
              <w:rPr>
                <w:rFonts w:ascii="ＭＳ 明朝" w:eastAsia="ＭＳ 明朝" w:hAnsi="ＭＳ 明朝" w:cs="ＭＳ Ｐゴシック"/>
                <w:color w:val="000000"/>
                <w:spacing w:val="-20"/>
                <w:kern w:val="0"/>
                <w:sz w:val="22"/>
              </w:rPr>
            </w:pPr>
            <w:r w:rsidRPr="009B1435">
              <w:rPr>
                <w:rFonts w:ascii="ＭＳ 明朝" w:eastAsia="ＭＳ 明朝" w:hAnsi="ＭＳ 明朝" w:cs="ＭＳ Ｐゴシック" w:hint="eastAsia"/>
                <w:color w:val="000000"/>
                <w:spacing w:val="-20"/>
                <w:kern w:val="0"/>
                <w:sz w:val="22"/>
              </w:rPr>
              <w:t>3月6日(水)</w:t>
            </w:r>
          </w:p>
        </w:tc>
        <w:tc>
          <w:tcPr>
            <w:tcW w:w="580" w:type="dxa"/>
            <w:tcBorders>
              <w:top w:val="nil"/>
              <w:left w:val="nil"/>
              <w:bottom w:val="single" w:sz="4" w:space="0" w:color="auto"/>
              <w:right w:val="single" w:sz="4" w:space="0" w:color="auto"/>
            </w:tcBorders>
            <w:shd w:val="clear" w:color="auto" w:fill="auto"/>
            <w:noWrap/>
            <w:vAlign w:val="center"/>
            <w:hideMark/>
          </w:tcPr>
          <w:p w14:paraId="7EBDDD15" w14:textId="77777777" w:rsidR="009B1435" w:rsidRPr="009B1435" w:rsidRDefault="009B1435" w:rsidP="009B1435">
            <w:pPr>
              <w:widowControl/>
              <w:jc w:val="center"/>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18:30</w:t>
            </w:r>
          </w:p>
        </w:tc>
        <w:tc>
          <w:tcPr>
            <w:tcW w:w="7730" w:type="dxa"/>
            <w:tcBorders>
              <w:top w:val="nil"/>
              <w:left w:val="nil"/>
              <w:bottom w:val="single" w:sz="4" w:space="0" w:color="auto"/>
              <w:right w:val="single" w:sz="4" w:space="0" w:color="auto"/>
            </w:tcBorders>
            <w:shd w:val="clear" w:color="auto" w:fill="auto"/>
            <w:noWrap/>
            <w:vAlign w:val="center"/>
            <w:hideMark/>
          </w:tcPr>
          <w:p w14:paraId="54D77C64" w14:textId="77777777" w:rsidR="009B1435" w:rsidRPr="009B1435" w:rsidRDefault="009B1435" w:rsidP="009B1435">
            <w:pPr>
              <w:widowControl/>
              <w:jc w:val="left"/>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住吉地区五者会議</w:t>
            </w:r>
          </w:p>
        </w:tc>
      </w:tr>
      <w:tr w:rsidR="009B1435" w:rsidRPr="009B1435" w14:paraId="38454A43" w14:textId="77777777" w:rsidTr="009B1435">
        <w:trPr>
          <w:trHeight w:val="270"/>
        </w:trPr>
        <w:tc>
          <w:tcPr>
            <w:tcW w:w="1405" w:type="dxa"/>
            <w:tcBorders>
              <w:top w:val="nil"/>
              <w:left w:val="single" w:sz="4" w:space="0" w:color="auto"/>
              <w:bottom w:val="single" w:sz="4" w:space="0" w:color="auto"/>
              <w:right w:val="single" w:sz="4" w:space="0" w:color="auto"/>
            </w:tcBorders>
            <w:shd w:val="clear" w:color="auto" w:fill="auto"/>
            <w:noWrap/>
            <w:vAlign w:val="center"/>
            <w:hideMark/>
          </w:tcPr>
          <w:p w14:paraId="5181B152" w14:textId="77777777" w:rsidR="009B1435" w:rsidRPr="009B1435" w:rsidRDefault="009B1435" w:rsidP="009B1435">
            <w:pPr>
              <w:widowControl/>
              <w:jc w:val="center"/>
              <w:rPr>
                <w:rFonts w:ascii="ＭＳ 明朝" w:eastAsia="ＭＳ 明朝" w:hAnsi="ＭＳ 明朝" w:cs="ＭＳ Ｐゴシック"/>
                <w:color w:val="000000"/>
                <w:spacing w:val="-20"/>
                <w:kern w:val="0"/>
                <w:sz w:val="22"/>
              </w:rPr>
            </w:pPr>
            <w:r w:rsidRPr="009B1435">
              <w:rPr>
                <w:rFonts w:ascii="ＭＳ 明朝" w:eastAsia="ＭＳ 明朝" w:hAnsi="ＭＳ 明朝" w:cs="ＭＳ Ｐゴシック" w:hint="eastAsia"/>
                <w:color w:val="000000"/>
                <w:spacing w:val="-20"/>
                <w:kern w:val="0"/>
                <w:sz w:val="22"/>
              </w:rPr>
              <w:t>3月7日(木)</w:t>
            </w:r>
          </w:p>
        </w:tc>
        <w:tc>
          <w:tcPr>
            <w:tcW w:w="580" w:type="dxa"/>
            <w:tcBorders>
              <w:top w:val="nil"/>
              <w:left w:val="nil"/>
              <w:bottom w:val="single" w:sz="4" w:space="0" w:color="auto"/>
              <w:right w:val="single" w:sz="4" w:space="0" w:color="auto"/>
            </w:tcBorders>
            <w:shd w:val="clear" w:color="auto" w:fill="auto"/>
            <w:noWrap/>
            <w:vAlign w:val="center"/>
            <w:hideMark/>
          </w:tcPr>
          <w:p w14:paraId="777C8275" w14:textId="77777777" w:rsidR="009B1435" w:rsidRPr="009B1435" w:rsidRDefault="009B1435" w:rsidP="009B1435">
            <w:pPr>
              <w:widowControl/>
              <w:jc w:val="center"/>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14:00</w:t>
            </w:r>
          </w:p>
        </w:tc>
        <w:tc>
          <w:tcPr>
            <w:tcW w:w="7730" w:type="dxa"/>
            <w:tcBorders>
              <w:top w:val="nil"/>
              <w:left w:val="nil"/>
              <w:bottom w:val="single" w:sz="4" w:space="0" w:color="auto"/>
              <w:right w:val="single" w:sz="4" w:space="0" w:color="auto"/>
            </w:tcBorders>
            <w:shd w:val="clear" w:color="auto" w:fill="auto"/>
            <w:noWrap/>
            <w:vAlign w:val="center"/>
            <w:hideMark/>
          </w:tcPr>
          <w:p w14:paraId="7EA5C361" w14:textId="77777777" w:rsidR="009B1435" w:rsidRPr="009B1435" w:rsidRDefault="009B1435" w:rsidP="009B1435">
            <w:pPr>
              <w:widowControl/>
              <w:jc w:val="left"/>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同推協事務局会議</w:t>
            </w:r>
          </w:p>
        </w:tc>
      </w:tr>
      <w:tr w:rsidR="009B1435" w:rsidRPr="009B1435" w14:paraId="32B8CCEF" w14:textId="77777777" w:rsidTr="009B1435">
        <w:trPr>
          <w:trHeight w:val="270"/>
        </w:trPr>
        <w:tc>
          <w:tcPr>
            <w:tcW w:w="1405" w:type="dxa"/>
            <w:tcBorders>
              <w:top w:val="nil"/>
              <w:left w:val="single" w:sz="4" w:space="0" w:color="auto"/>
              <w:bottom w:val="single" w:sz="4" w:space="0" w:color="auto"/>
              <w:right w:val="single" w:sz="4" w:space="0" w:color="auto"/>
            </w:tcBorders>
            <w:shd w:val="clear" w:color="auto" w:fill="auto"/>
            <w:noWrap/>
            <w:vAlign w:val="center"/>
            <w:hideMark/>
          </w:tcPr>
          <w:p w14:paraId="553EC714" w14:textId="77777777" w:rsidR="009B1435" w:rsidRPr="009B1435" w:rsidRDefault="009B1435" w:rsidP="009B1435">
            <w:pPr>
              <w:widowControl/>
              <w:jc w:val="center"/>
              <w:rPr>
                <w:rFonts w:ascii="ＭＳ 明朝" w:eastAsia="ＭＳ 明朝" w:hAnsi="ＭＳ 明朝" w:cs="ＭＳ Ｐゴシック"/>
                <w:color w:val="000000"/>
                <w:spacing w:val="-20"/>
                <w:kern w:val="0"/>
                <w:sz w:val="22"/>
              </w:rPr>
            </w:pPr>
            <w:r w:rsidRPr="009B1435">
              <w:rPr>
                <w:rFonts w:ascii="ＭＳ 明朝" w:eastAsia="ＭＳ 明朝" w:hAnsi="ＭＳ 明朝" w:cs="ＭＳ Ｐゴシック" w:hint="eastAsia"/>
                <w:color w:val="000000"/>
                <w:spacing w:val="-20"/>
                <w:kern w:val="0"/>
                <w:sz w:val="22"/>
              </w:rPr>
              <w:t>3月9日(土)</w:t>
            </w:r>
          </w:p>
        </w:tc>
        <w:tc>
          <w:tcPr>
            <w:tcW w:w="580" w:type="dxa"/>
            <w:tcBorders>
              <w:top w:val="nil"/>
              <w:left w:val="nil"/>
              <w:bottom w:val="single" w:sz="4" w:space="0" w:color="auto"/>
              <w:right w:val="single" w:sz="4" w:space="0" w:color="auto"/>
            </w:tcBorders>
            <w:shd w:val="clear" w:color="auto" w:fill="auto"/>
            <w:noWrap/>
            <w:vAlign w:val="center"/>
            <w:hideMark/>
          </w:tcPr>
          <w:p w14:paraId="646822D4" w14:textId="77777777" w:rsidR="009B1435" w:rsidRPr="009B1435" w:rsidRDefault="009B1435" w:rsidP="009B1435">
            <w:pPr>
              <w:widowControl/>
              <w:jc w:val="center"/>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9:30</w:t>
            </w:r>
          </w:p>
        </w:tc>
        <w:tc>
          <w:tcPr>
            <w:tcW w:w="7730" w:type="dxa"/>
            <w:tcBorders>
              <w:top w:val="nil"/>
              <w:left w:val="nil"/>
              <w:bottom w:val="single" w:sz="4" w:space="0" w:color="auto"/>
              <w:right w:val="single" w:sz="4" w:space="0" w:color="auto"/>
            </w:tcBorders>
            <w:shd w:val="clear" w:color="auto" w:fill="auto"/>
            <w:noWrap/>
            <w:vAlign w:val="center"/>
            <w:hideMark/>
          </w:tcPr>
          <w:p w14:paraId="0A0D13AF" w14:textId="77777777" w:rsidR="009B1435" w:rsidRPr="009B1435" w:rsidRDefault="009B1435" w:rsidP="009B1435">
            <w:pPr>
              <w:widowControl/>
              <w:jc w:val="left"/>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住吉じんけん絵本フェスタ（住吉区役所）</w:t>
            </w:r>
          </w:p>
        </w:tc>
      </w:tr>
      <w:tr w:rsidR="009B1435" w:rsidRPr="009B1435" w14:paraId="31007C00" w14:textId="77777777" w:rsidTr="009B1435">
        <w:trPr>
          <w:trHeight w:val="270"/>
        </w:trPr>
        <w:tc>
          <w:tcPr>
            <w:tcW w:w="1405" w:type="dxa"/>
            <w:tcBorders>
              <w:top w:val="nil"/>
              <w:left w:val="single" w:sz="4" w:space="0" w:color="auto"/>
              <w:bottom w:val="single" w:sz="4" w:space="0" w:color="auto"/>
              <w:right w:val="single" w:sz="4" w:space="0" w:color="auto"/>
            </w:tcBorders>
            <w:shd w:val="clear" w:color="auto" w:fill="auto"/>
            <w:noWrap/>
            <w:vAlign w:val="center"/>
            <w:hideMark/>
          </w:tcPr>
          <w:p w14:paraId="769AB4AD" w14:textId="77777777" w:rsidR="009B1435" w:rsidRPr="009B1435" w:rsidRDefault="009B1435" w:rsidP="009B1435">
            <w:pPr>
              <w:widowControl/>
              <w:jc w:val="center"/>
              <w:rPr>
                <w:rFonts w:ascii="ＭＳ 明朝" w:eastAsia="ＭＳ 明朝" w:hAnsi="ＭＳ 明朝" w:cs="ＭＳ Ｐゴシック"/>
                <w:color w:val="000000"/>
                <w:spacing w:val="-20"/>
                <w:kern w:val="0"/>
                <w:sz w:val="22"/>
              </w:rPr>
            </w:pPr>
            <w:r w:rsidRPr="009B1435">
              <w:rPr>
                <w:rFonts w:ascii="ＭＳ 明朝" w:eastAsia="ＭＳ 明朝" w:hAnsi="ＭＳ 明朝" w:cs="ＭＳ Ｐゴシック" w:hint="eastAsia"/>
                <w:color w:val="000000"/>
                <w:spacing w:val="-20"/>
                <w:kern w:val="0"/>
                <w:sz w:val="22"/>
              </w:rPr>
              <w:t>3月12日(火)</w:t>
            </w:r>
          </w:p>
        </w:tc>
        <w:tc>
          <w:tcPr>
            <w:tcW w:w="580" w:type="dxa"/>
            <w:tcBorders>
              <w:top w:val="nil"/>
              <w:left w:val="nil"/>
              <w:bottom w:val="single" w:sz="4" w:space="0" w:color="auto"/>
              <w:right w:val="single" w:sz="4" w:space="0" w:color="auto"/>
            </w:tcBorders>
            <w:shd w:val="clear" w:color="auto" w:fill="auto"/>
            <w:noWrap/>
            <w:vAlign w:val="center"/>
            <w:hideMark/>
          </w:tcPr>
          <w:p w14:paraId="28125878" w14:textId="77777777" w:rsidR="009B1435" w:rsidRPr="009B1435" w:rsidRDefault="009B1435" w:rsidP="009B1435">
            <w:pPr>
              <w:widowControl/>
              <w:jc w:val="center"/>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13:00</w:t>
            </w:r>
          </w:p>
        </w:tc>
        <w:tc>
          <w:tcPr>
            <w:tcW w:w="7730" w:type="dxa"/>
            <w:tcBorders>
              <w:top w:val="nil"/>
              <w:left w:val="nil"/>
              <w:bottom w:val="single" w:sz="4" w:space="0" w:color="auto"/>
              <w:right w:val="single" w:sz="4" w:space="0" w:color="auto"/>
            </w:tcBorders>
            <w:shd w:val="clear" w:color="auto" w:fill="auto"/>
            <w:noWrap/>
            <w:vAlign w:val="center"/>
            <w:hideMark/>
          </w:tcPr>
          <w:p w14:paraId="62D8C4BD" w14:textId="77777777" w:rsidR="009B1435" w:rsidRPr="009B1435" w:rsidRDefault="009B1435" w:rsidP="009B1435">
            <w:pPr>
              <w:widowControl/>
              <w:jc w:val="left"/>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【講座】 わかりやすい能と古典文学</w:t>
            </w:r>
          </w:p>
        </w:tc>
      </w:tr>
      <w:tr w:rsidR="009B1435" w:rsidRPr="009B1435" w14:paraId="190B579F" w14:textId="77777777" w:rsidTr="009B1435">
        <w:trPr>
          <w:trHeight w:val="270"/>
        </w:trPr>
        <w:tc>
          <w:tcPr>
            <w:tcW w:w="1405" w:type="dxa"/>
            <w:tcBorders>
              <w:top w:val="nil"/>
              <w:left w:val="single" w:sz="4" w:space="0" w:color="auto"/>
              <w:bottom w:val="single" w:sz="4" w:space="0" w:color="auto"/>
              <w:right w:val="single" w:sz="4" w:space="0" w:color="auto"/>
            </w:tcBorders>
            <w:shd w:val="clear" w:color="auto" w:fill="auto"/>
            <w:noWrap/>
            <w:vAlign w:val="center"/>
            <w:hideMark/>
          </w:tcPr>
          <w:p w14:paraId="7AA1D0B5" w14:textId="77777777" w:rsidR="009B1435" w:rsidRPr="009B1435" w:rsidRDefault="009B1435" w:rsidP="009B1435">
            <w:pPr>
              <w:widowControl/>
              <w:jc w:val="center"/>
              <w:rPr>
                <w:rFonts w:ascii="ＭＳ 明朝" w:eastAsia="ＭＳ 明朝" w:hAnsi="ＭＳ 明朝" w:cs="ＭＳ Ｐゴシック"/>
                <w:color w:val="000000"/>
                <w:spacing w:val="-20"/>
                <w:kern w:val="0"/>
                <w:sz w:val="22"/>
              </w:rPr>
            </w:pPr>
            <w:r w:rsidRPr="009B1435">
              <w:rPr>
                <w:rFonts w:ascii="ＭＳ 明朝" w:eastAsia="ＭＳ 明朝" w:hAnsi="ＭＳ 明朝" w:cs="ＭＳ Ｐゴシック" w:hint="eastAsia"/>
                <w:color w:val="000000"/>
                <w:spacing w:val="-20"/>
                <w:kern w:val="0"/>
                <w:sz w:val="22"/>
              </w:rPr>
              <w:t>3月12日(火)</w:t>
            </w:r>
          </w:p>
        </w:tc>
        <w:tc>
          <w:tcPr>
            <w:tcW w:w="580" w:type="dxa"/>
            <w:tcBorders>
              <w:top w:val="nil"/>
              <w:left w:val="nil"/>
              <w:bottom w:val="single" w:sz="4" w:space="0" w:color="auto"/>
              <w:right w:val="single" w:sz="4" w:space="0" w:color="auto"/>
            </w:tcBorders>
            <w:shd w:val="clear" w:color="auto" w:fill="auto"/>
            <w:noWrap/>
            <w:vAlign w:val="center"/>
            <w:hideMark/>
          </w:tcPr>
          <w:p w14:paraId="2CD09F40" w14:textId="77777777" w:rsidR="009B1435" w:rsidRPr="009B1435" w:rsidRDefault="009B1435" w:rsidP="009B1435">
            <w:pPr>
              <w:widowControl/>
              <w:jc w:val="center"/>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16:00</w:t>
            </w:r>
          </w:p>
        </w:tc>
        <w:tc>
          <w:tcPr>
            <w:tcW w:w="7730" w:type="dxa"/>
            <w:tcBorders>
              <w:top w:val="nil"/>
              <w:left w:val="nil"/>
              <w:bottom w:val="single" w:sz="4" w:space="0" w:color="auto"/>
              <w:right w:val="single" w:sz="4" w:space="0" w:color="auto"/>
            </w:tcBorders>
            <w:shd w:val="clear" w:color="auto" w:fill="auto"/>
            <w:noWrap/>
            <w:vAlign w:val="center"/>
            <w:hideMark/>
          </w:tcPr>
          <w:p w14:paraId="5A7A1884" w14:textId="77777777" w:rsidR="009B1435" w:rsidRPr="009B1435" w:rsidRDefault="009B1435" w:rsidP="009B1435">
            <w:pPr>
              <w:widowControl/>
              <w:jc w:val="left"/>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寿こども料理食堂</w:t>
            </w:r>
          </w:p>
        </w:tc>
      </w:tr>
      <w:tr w:rsidR="009B1435" w:rsidRPr="009B1435" w14:paraId="0A60E4BB" w14:textId="77777777" w:rsidTr="009B1435">
        <w:trPr>
          <w:trHeight w:val="270"/>
        </w:trPr>
        <w:tc>
          <w:tcPr>
            <w:tcW w:w="1405" w:type="dxa"/>
            <w:tcBorders>
              <w:top w:val="nil"/>
              <w:left w:val="single" w:sz="4" w:space="0" w:color="auto"/>
              <w:bottom w:val="single" w:sz="4" w:space="0" w:color="auto"/>
              <w:right w:val="single" w:sz="4" w:space="0" w:color="auto"/>
            </w:tcBorders>
            <w:shd w:val="clear" w:color="auto" w:fill="auto"/>
            <w:noWrap/>
            <w:vAlign w:val="center"/>
            <w:hideMark/>
          </w:tcPr>
          <w:p w14:paraId="632D362B" w14:textId="77777777" w:rsidR="009B1435" w:rsidRPr="009B1435" w:rsidRDefault="009B1435" w:rsidP="009B1435">
            <w:pPr>
              <w:widowControl/>
              <w:jc w:val="center"/>
              <w:rPr>
                <w:rFonts w:ascii="ＭＳ 明朝" w:eastAsia="ＭＳ 明朝" w:hAnsi="ＭＳ 明朝" w:cs="ＭＳ Ｐゴシック"/>
                <w:color w:val="000000"/>
                <w:spacing w:val="-20"/>
                <w:kern w:val="0"/>
                <w:sz w:val="22"/>
              </w:rPr>
            </w:pPr>
            <w:r w:rsidRPr="009B1435">
              <w:rPr>
                <w:rFonts w:ascii="ＭＳ 明朝" w:eastAsia="ＭＳ 明朝" w:hAnsi="ＭＳ 明朝" w:cs="ＭＳ Ｐゴシック" w:hint="eastAsia"/>
                <w:color w:val="000000"/>
                <w:spacing w:val="-20"/>
                <w:kern w:val="0"/>
                <w:sz w:val="22"/>
              </w:rPr>
              <w:t>3月13日(水)</w:t>
            </w:r>
          </w:p>
        </w:tc>
        <w:tc>
          <w:tcPr>
            <w:tcW w:w="580" w:type="dxa"/>
            <w:tcBorders>
              <w:top w:val="nil"/>
              <w:left w:val="nil"/>
              <w:bottom w:val="single" w:sz="4" w:space="0" w:color="auto"/>
              <w:right w:val="single" w:sz="4" w:space="0" w:color="auto"/>
            </w:tcBorders>
            <w:shd w:val="clear" w:color="auto" w:fill="auto"/>
            <w:noWrap/>
            <w:vAlign w:val="center"/>
            <w:hideMark/>
          </w:tcPr>
          <w:p w14:paraId="5883ED6E" w14:textId="77777777" w:rsidR="009B1435" w:rsidRPr="009B1435" w:rsidRDefault="009B1435" w:rsidP="009B1435">
            <w:pPr>
              <w:widowControl/>
              <w:jc w:val="center"/>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10:00</w:t>
            </w:r>
          </w:p>
        </w:tc>
        <w:tc>
          <w:tcPr>
            <w:tcW w:w="7730" w:type="dxa"/>
            <w:tcBorders>
              <w:top w:val="nil"/>
              <w:left w:val="nil"/>
              <w:bottom w:val="single" w:sz="4" w:space="0" w:color="auto"/>
              <w:right w:val="single" w:sz="4" w:space="0" w:color="auto"/>
            </w:tcBorders>
            <w:shd w:val="clear" w:color="auto" w:fill="auto"/>
            <w:noWrap/>
            <w:vAlign w:val="center"/>
            <w:hideMark/>
          </w:tcPr>
          <w:p w14:paraId="58387EAF" w14:textId="77777777" w:rsidR="009B1435" w:rsidRPr="009B1435" w:rsidRDefault="009B1435" w:rsidP="009B1435">
            <w:pPr>
              <w:widowControl/>
              <w:jc w:val="left"/>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自然体験事務局会議</w:t>
            </w:r>
          </w:p>
        </w:tc>
      </w:tr>
      <w:tr w:rsidR="009B1435" w:rsidRPr="009B1435" w14:paraId="4BFE7CF4" w14:textId="77777777" w:rsidTr="009B1435">
        <w:trPr>
          <w:trHeight w:val="270"/>
        </w:trPr>
        <w:tc>
          <w:tcPr>
            <w:tcW w:w="1405" w:type="dxa"/>
            <w:tcBorders>
              <w:top w:val="nil"/>
              <w:left w:val="single" w:sz="4" w:space="0" w:color="auto"/>
              <w:bottom w:val="single" w:sz="4" w:space="0" w:color="auto"/>
              <w:right w:val="single" w:sz="4" w:space="0" w:color="auto"/>
            </w:tcBorders>
            <w:shd w:val="clear" w:color="auto" w:fill="auto"/>
            <w:noWrap/>
            <w:vAlign w:val="center"/>
            <w:hideMark/>
          </w:tcPr>
          <w:p w14:paraId="423395A7" w14:textId="77777777" w:rsidR="009B1435" w:rsidRPr="009B1435" w:rsidRDefault="009B1435" w:rsidP="009B1435">
            <w:pPr>
              <w:widowControl/>
              <w:jc w:val="center"/>
              <w:rPr>
                <w:rFonts w:ascii="ＭＳ 明朝" w:eastAsia="ＭＳ 明朝" w:hAnsi="ＭＳ 明朝" w:cs="ＭＳ Ｐゴシック"/>
                <w:color w:val="000000"/>
                <w:spacing w:val="-20"/>
                <w:kern w:val="0"/>
                <w:sz w:val="22"/>
              </w:rPr>
            </w:pPr>
            <w:r w:rsidRPr="009B1435">
              <w:rPr>
                <w:rFonts w:ascii="ＭＳ 明朝" w:eastAsia="ＭＳ 明朝" w:hAnsi="ＭＳ 明朝" w:cs="ＭＳ Ｐゴシック" w:hint="eastAsia"/>
                <w:color w:val="000000"/>
                <w:spacing w:val="-20"/>
                <w:kern w:val="0"/>
                <w:sz w:val="22"/>
              </w:rPr>
              <w:t>3月13日(水)</w:t>
            </w:r>
          </w:p>
        </w:tc>
        <w:tc>
          <w:tcPr>
            <w:tcW w:w="580" w:type="dxa"/>
            <w:tcBorders>
              <w:top w:val="nil"/>
              <w:left w:val="nil"/>
              <w:bottom w:val="single" w:sz="4" w:space="0" w:color="auto"/>
              <w:right w:val="single" w:sz="4" w:space="0" w:color="auto"/>
            </w:tcBorders>
            <w:shd w:val="clear" w:color="auto" w:fill="auto"/>
            <w:noWrap/>
            <w:vAlign w:val="center"/>
            <w:hideMark/>
          </w:tcPr>
          <w:p w14:paraId="5000F897" w14:textId="77777777" w:rsidR="009B1435" w:rsidRPr="009B1435" w:rsidRDefault="009B1435" w:rsidP="009B1435">
            <w:pPr>
              <w:widowControl/>
              <w:jc w:val="center"/>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19:00</w:t>
            </w:r>
          </w:p>
        </w:tc>
        <w:tc>
          <w:tcPr>
            <w:tcW w:w="7730" w:type="dxa"/>
            <w:tcBorders>
              <w:top w:val="nil"/>
              <w:left w:val="nil"/>
              <w:bottom w:val="single" w:sz="4" w:space="0" w:color="auto"/>
              <w:right w:val="single" w:sz="4" w:space="0" w:color="auto"/>
            </w:tcBorders>
            <w:shd w:val="clear" w:color="auto" w:fill="auto"/>
            <w:noWrap/>
            <w:vAlign w:val="center"/>
            <w:hideMark/>
          </w:tcPr>
          <w:p w14:paraId="504D994A" w14:textId="77777777" w:rsidR="009B1435" w:rsidRPr="009B1435" w:rsidRDefault="009B1435" w:rsidP="009B1435">
            <w:pPr>
              <w:widowControl/>
              <w:jc w:val="left"/>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べんきょう会</w:t>
            </w:r>
          </w:p>
        </w:tc>
      </w:tr>
      <w:tr w:rsidR="009B1435" w:rsidRPr="009B1435" w14:paraId="770A7B8F" w14:textId="77777777" w:rsidTr="009B1435">
        <w:trPr>
          <w:trHeight w:val="270"/>
        </w:trPr>
        <w:tc>
          <w:tcPr>
            <w:tcW w:w="1405" w:type="dxa"/>
            <w:tcBorders>
              <w:top w:val="nil"/>
              <w:left w:val="single" w:sz="4" w:space="0" w:color="auto"/>
              <w:bottom w:val="single" w:sz="4" w:space="0" w:color="auto"/>
              <w:right w:val="single" w:sz="4" w:space="0" w:color="auto"/>
            </w:tcBorders>
            <w:shd w:val="clear" w:color="auto" w:fill="auto"/>
            <w:noWrap/>
            <w:vAlign w:val="center"/>
            <w:hideMark/>
          </w:tcPr>
          <w:p w14:paraId="7D0C8B02" w14:textId="77777777" w:rsidR="009B1435" w:rsidRPr="009B1435" w:rsidRDefault="009B1435" w:rsidP="009B1435">
            <w:pPr>
              <w:widowControl/>
              <w:jc w:val="center"/>
              <w:rPr>
                <w:rFonts w:ascii="ＭＳ 明朝" w:eastAsia="ＭＳ 明朝" w:hAnsi="ＭＳ 明朝" w:cs="ＭＳ Ｐゴシック"/>
                <w:color w:val="000000"/>
                <w:spacing w:val="-20"/>
                <w:kern w:val="0"/>
                <w:sz w:val="22"/>
              </w:rPr>
            </w:pPr>
            <w:r w:rsidRPr="009B1435">
              <w:rPr>
                <w:rFonts w:ascii="ＭＳ 明朝" w:eastAsia="ＭＳ 明朝" w:hAnsi="ＭＳ 明朝" w:cs="ＭＳ Ｐゴシック" w:hint="eastAsia"/>
                <w:color w:val="000000"/>
                <w:spacing w:val="-20"/>
                <w:kern w:val="0"/>
                <w:sz w:val="22"/>
              </w:rPr>
              <w:lastRenderedPageBreak/>
              <w:t>3月13日(水)</w:t>
            </w:r>
          </w:p>
        </w:tc>
        <w:tc>
          <w:tcPr>
            <w:tcW w:w="580" w:type="dxa"/>
            <w:tcBorders>
              <w:top w:val="nil"/>
              <w:left w:val="nil"/>
              <w:bottom w:val="single" w:sz="4" w:space="0" w:color="auto"/>
              <w:right w:val="single" w:sz="4" w:space="0" w:color="auto"/>
            </w:tcBorders>
            <w:shd w:val="clear" w:color="auto" w:fill="auto"/>
            <w:noWrap/>
            <w:vAlign w:val="center"/>
            <w:hideMark/>
          </w:tcPr>
          <w:p w14:paraId="653DBAEB" w14:textId="77777777" w:rsidR="009B1435" w:rsidRPr="009B1435" w:rsidRDefault="009B1435" w:rsidP="009B1435">
            <w:pPr>
              <w:widowControl/>
              <w:jc w:val="center"/>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19:00</w:t>
            </w:r>
          </w:p>
        </w:tc>
        <w:tc>
          <w:tcPr>
            <w:tcW w:w="7730" w:type="dxa"/>
            <w:tcBorders>
              <w:top w:val="nil"/>
              <w:left w:val="nil"/>
              <w:bottom w:val="single" w:sz="4" w:space="0" w:color="auto"/>
              <w:right w:val="single" w:sz="4" w:space="0" w:color="auto"/>
            </w:tcBorders>
            <w:shd w:val="clear" w:color="auto" w:fill="auto"/>
            <w:noWrap/>
            <w:vAlign w:val="center"/>
            <w:hideMark/>
          </w:tcPr>
          <w:p w14:paraId="0C38B87E" w14:textId="77777777" w:rsidR="009B1435" w:rsidRPr="009B1435" w:rsidRDefault="009B1435" w:rsidP="009B1435">
            <w:pPr>
              <w:widowControl/>
              <w:jc w:val="left"/>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住吉小学校協議会</w:t>
            </w:r>
          </w:p>
        </w:tc>
      </w:tr>
      <w:tr w:rsidR="009B1435" w:rsidRPr="009B1435" w14:paraId="2A135951" w14:textId="77777777" w:rsidTr="009B1435">
        <w:trPr>
          <w:trHeight w:val="270"/>
        </w:trPr>
        <w:tc>
          <w:tcPr>
            <w:tcW w:w="1405" w:type="dxa"/>
            <w:tcBorders>
              <w:top w:val="nil"/>
              <w:left w:val="single" w:sz="4" w:space="0" w:color="auto"/>
              <w:bottom w:val="single" w:sz="4" w:space="0" w:color="auto"/>
              <w:right w:val="single" w:sz="4" w:space="0" w:color="auto"/>
            </w:tcBorders>
            <w:shd w:val="clear" w:color="auto" w:fill="auto"/>
            <w:noWrap/>
            <w:vAlign w:val="center"/>
            <w:hideMark/>
          </w:tcPr>
          <w:p w14:paraId="68330938" w14:textId="77777777" w:rsidR="009B1435" w:rsidRPr="009B1435" w:rsidRDefault="009B1435" w:rsidP="009B1435">
            <w:pPr>
              <w:widowControl/>
              <w:jc w:val="center"/>
              <w:rPr>
                <w:rFonts w:ascii="ＭＳ 明朝" w:eastAsia="ＭＳ 明朝" w:hAnsi="ＭＳ 明朝" w:cs="ＭＳ Ｐゴシック"/>
                <w:color w:val="000000"/>
                <w:spacing w:val="-20"/>
                <w:kern w:val="0"/>
                <w:sz w:val="22"/>
              </w:rPr>
            </w:pPr>
            <w:r w:rsidRPr="009B1435">
              <w:rPr>
                <w:rFonts w:ascii="ＭＳ 明朝" w:eastAsia="ＭＳ 明朝" w:hAnsi="ＭＳ 明朝" w:cs="ＭＳ Ｐゴシック" w:hint="eastAsia"/>
                <w:color w:val="000000"/>
                <w:spacing w:val="-20"/>
                <w:kern w:val="0"/>
                <w:sz w:val="22"/>
              </w:rPr>
              <w:t>3月14日(木)</w:t>
            </w:r>
          </w:p>
        </w:tc>
        <w:tc>
          <w:tcPr>
            <w:tcW w:w="580" w:type="dxa"/>
            <w:tcBorders>
              <w:top w:val="nil"/>
              <w:left w:val="nil"/>
              <w:bottom w:val="single" w:sz="4" w:space="0" w:color="auto"/>
              <w:right w:val="single" w:sz="4" w:space="0" w:color="auto"/>
            </w:tcBorders>
            <w:shd w:val="clear" w:color="auto" w:fill="auto"/>
            <w:noWrap/>
            <w:vAlign w:val="center"/>
            <w:hideMark/>
          </w:tcPr>
          <w:p w14:paraId="08F59552" w14:textId="77777777" w:rsidR="009B1435" w:rsidRPr="009B1435" w:rsidRDefault="009B1435" w:rsidP="009B1435">
            <w:pPr>
              <w:widowControl/>
              <w:jc w:val="center"/>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10:00</w:t>
            </w:r>
          </w:p>
        </w:tc>
        <w:tc>
          <w:tcPr>
            <w:tcW w:w="7730" w:type="dxa"/>
            <w:tcBorders>
              <w:top w:val="nil"/>
              <w:left w:val="nil"/>
              <w:bottom w:val="single" w:sz="4" w:space="0" w:color="auto"/>
              <w:right w:val="single" w:sz="4" w:space="0" w:color="auto"/>
            </w:tcBorders>
            <w:shd w:val="clear" w:color="auto" w:fill="auto"/>
            <w:noWrap/>
            <w:vAlign w:val="center"/>
            <w:hideMark/>
          </w:tcPr>
          <w:p w14:paraId="506E1473" w14:textId="77777777" w:rsidR="009B1435" w:rsidRPr="009B1435" w:rsidRDefault="009B1435" w:rsidP="009B1435">
            <w:pPr>
              <w:widowControl/>
              <w:jc w:val="left"/>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企画運営会議</w:t>
            </w:r>
          </w:p>
        </w:tc>
      </w:tr>
      <w:tr w:rsidR="009B1435" w:rsidRPr="009B1435" w14:paraId="7B6BAD36" w14:textId="77777777" w:rsidTr="009B1435">
        <w:trPr>
          <w:trHeight w:val="270"/>
        </w:trPr>
        <w:tc>
          <w:tcPr>
            <w:tcW w:w="1405" w:type="dxa"/>
            <w:tcBorders>
              <w:top w:val="nil"/>
              <w:left w:val="single" w:sz="4" w:space="0" w:color="auto"/>
              <w:bottom w:val="single" w:sz="4" w:space="0" w:color="auto"/>
              <w:right w:val="single" w:sz="4" w:space="0" w:color="auto"/>
            </w:tcBorders>
            <w:shd w:val="clear" w:color="auto" w:fill="auto"/>
            <w:noWrap/>
            <w:vAlign w:val="center"/>
            <w:hideMark/>
          </w:tcPr>
          <w:p w14:paraId="43565496" w14:textId="77777777" w:rsidR="009B1435" w:rsidRPr="009B1435" w:rsidRDefault="009B1435" w:rsidP="009B1435">
            <w:pPr>
              <w:widowControl/>
              <w:jc w:val="center"/>
              <w:rPr>
                <w:rFonts w:ascii="ＭＳ 明朝" w:eastAsia="ＭＳ 明朝" w:hAnsi="ＭＳ 明朝" w:cs="ＭＳ Ｐゴシック"/>
                <w:color w:val="000000"/>
                <w:spacing w:val="-20"/>
                <w:kern w:val="0"/>
                <w:sz w:val="22"/>
              </w:rPr>
            </w:pPr>
            <w:r w:rsidRPr="009B1435">
              <w:rPr>
                <w:rFonts w:ascii="ＭＳ 明朝" w:eastAsia="ＭＳ 明朝" w:hAnsi="ＭＳ 明朝" w:cs="ＭＳ Ｐゴシック" w:hint="eastAsia"/>
                <w:color w:val="000000"/>
                <w:spacing w:val="-20"/>
                <w:kern w:val="0"/>
                <w:sz w:val="22"/>
              </w:rPr>
              <w:t>3月14日(木)</w:t>
            </w:r>
          </w:p>
        </w:tc>
        <w:tc>
          <w:tcPr>
            <w:tcW w:w="580" w:type="dxa"/>
            <w:tcBorders>
              <w:top w:val="nil"/>
              <w:left w:val="nil"/>
              <w:bottom w:val="single" w:sz="4" w:space="0" w:color="auto"/>
              <w:right w:val="single" w:sz="4" w:space="0" w:color="auto"/>
            </w:tcBorders>
            <w:shd w:val="clear" w:color="auto" w:fill="auto"/>
            <w:noWrap/>
            <w:vAlign w:val="center"/>
            <w:hideMark/>
          </w:tcPr>
          <w:p w14:paraId="61F7E85D" w14:textId="77777777" w:rsidR="009B1435" w:rsidRPr="009B1435" w:rsidRDefault="009B1435" w:rsidP="009B1435">
            <w:pPr>
              <w:widowControl/>
              <w:jc w:val="center"/>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10:00</w:t>
            </w:r>
          </w:p>
        </w:tc>
        <w:tc>
          <w:tcPr>
            <w:tcW w:w="7730" w:type="dxa"/>
            <w:tcBorders>
              <w:top w:val="nil"/>
              <w:left w:val="nil"/>
              <w:bottom w:val="single" w:sz="4" w:space="0" w:color="auto"/>
              <w:right w:val="single" w:sz="4" w:space="0" w:color="auto"/>
            </w:tcBorders>
            <w:shd w:val="clear" w:color="auto" w:fill="auto"/>
            <w:noWrap/>
            <w:vAlign w:val="center"/>
            <w:hideMark/>
          </w:tcPr>
          <w:p w14:paraId="7E9A2ADF" w14:textId="77777777" w:rsidR="009B1435" w:rsidRPr="009B1435" w:rsidRDefault="009B1435" w:rsidP="009B1435">
            <w:pPr>
              <w:widowControl/>
              <w:jc w:val="left"/>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【講座】 外出着の着付けと帯結び３</w:t>
            </w:r>
          </w:p>
        </w:tc>
      </w:tr>
      <w:tr w:rsidR="009B1435" w:rsidRPr="009B1435" w14:paraId="11E37391" w14:textId="77777777" w:rsidTr="009B1435">
        <w:trPr>
          <w:trHeight w:val="270"/>
        </w:trPr>
        <w:tc>
          <w:tcPr>
            <w:tcW w:w="1405" w:type="dxa"/>
            <w:tcBorders>
              <w:top w:val="nil"/>
              <w:left w:val="single" w:sz="4" w:space="0" w:color="auto"/>
              <w:bottom w:val="single" w:sz="4" w:space="0" w:color="auto"/>
              <w:right w:val="single" w:sz="4" w:space="0" w:color="auto"/>
            </w:tcBorders>
            <w:shd w:val="clear" w:color="auto" w:fill="auto"/>
            <w:noWrap/>
            <w:vAlign w:val="center"/>
            <w:hideMark/>
          </w:tcPr>
          <w:p w14:paraId="6CE0E8BA" w14:textId="77777777" w:rsidR="009B1435" w:rsidRPr="009B1435" w:rsidRDefault="009B1435" w:rsidP="009B1435">
            <w:pPr>
              <w:widowControl/>
              <w:jc w:val="center"/>
              <w:rPr>
                <w:rFonts w:ascii="ＭＳ 明朝" w:eastAsia="ＭＳ 明朝" w:hAnsi="ＭＳ 明朝" w:cs="ＭＳ Ｐゴシック"/>
                <w:color w:val="000000"/>
                <w:spacing w:val="-20"/>
                <w:kern w:val="0"/>
                <w:sz w:val="22"/>
              </w:rPr>
            </w:pPr>
            <w:r w:rsidRPr="009B1435">
              <w:rPr>
                <w:rFonts w:ascii="ＭＳ 明朝" w:eastAsia="ＭＳ 明朝" w:hAnsi="ＭＳ 明朝" w:cs="ＭＳ Ｐゴシック" w:hint="eastAsia"/>
                <w:color w:val="000000"/>
                <w:spacing w:val="-20"/>
                <w:kern w:val="0"/>
                <w:sz w:val="22"/>
              </w:rPr>
              <w:t>3月16日(土)</w:t>
            </w:r>
          </w:p>
        </w:tc>
        <w:tc>
          <w:tcPr>
            <w:tcW w:w="580" w:type="dxa"/>
            <w:tcBorders>
              <w:top w:val="nil"/>
              <w:left w:val="nil"/>
              <w:bottom w:val="single" w:sz="4" w:space="0" w:color="auto"/>
              <w:right w:val="single" w:sz="4" w:space="0" w:color="auto"/>
            </w:tcBorders>
            <w:shd w:val="clear" w:color="auto" w:fill="auto"/>
            <w:noWrap/>
            <w:vAlign w:val="center"/>
            <w:hideMark/>
          </w:tcPr>
          <w:p w14:paraId="0B4D0802" w14:textId="77777777" w:rsidR="009B1435" w:rsidRPr="009B1435" w:rsidRDefault="009B1435" w:rsidP="009B1435">
            <w:pPr>
              <w:widowControl/>
              <w:jc w:val="center"/>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 xml:space="preserve">　</w:t>
            </w:r>
          </w:p>
        </w:tc>
        <w:tc>
          <w:tcPr>
            <w:tcW w:w="7730" w:type="dxa"/>
            <w:tcBorders>
              <w:top w:val="nil"/>
              <w:left w:val="nil"/>
              <w:bottom w:val="single" w:sz="4" w:space="0" w:color="auto"/>
              <w:right w:val="single" w:sz="4" w:space="0" w:color="auto"/>
            </w:tcBorders>
            <w:shd w:val="clear" w:color="auto" w:fill="auto"/>
            <w:noWrap/>
            <w:vAlign w:val="center"/>
            <w:hideMark/>
          </w:tcPr>
          <w:p w14:paraId="2538DF83" w14:textId="77777777" w:rsidR="009B1435" w:rsidRPr="009B1435" w:rsidRDefault="009B1435" w:rsidP="009B1435">
            <w:pPr>
              <w:widowControl/>
              <w:jc w:val="left"/>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部落解放同盟　第66回大阪府連大会（東大阪市・荒本）</w:t>
            </w:r>
          </w:p>
        </w:tc>
      </w:tr>
      <w:tr w:rsidR="009B1435" w:rsidRPr="009B1435" w14:paraId="5692CBFF" w14:textId="77777777" w:rsidTr="009B1435">
        <w:trPr>
          <w:trHeight w:val="270"/>
        </w:trPr>
        <w:tc>
          <w:tcPr>
            <w:tcW w:w="1405" w:type="dxa"/>
            <w:tcBorders>
              <w:top w:val="nil"/>
              <w:left w:val="single" w:sz="4" w:space="0" w:color="auto"/>
              <w:bottom w:val="single" w:sz="4" w:space="0" w:color="auto"/>
              <w:right w:val="single" w:sz="4" w:space="0" w:color="auto"/>
            </w:tcBorders>
            <w:shd w:val="clear" w:color="auto" w:fill="auto"/>
            <w:noWrap/>
            <w:vAlign w:val="center"/>
            <w:hideMark/>
          </w:tcPr>
          <w:p w14:paraId="5DD54662" w14:textId="77777777" w:rsidR="009B1435" w:rsidRPr="009B1435" w:rsidRDefault="009B1435" w:rsidP="009B1435">
            <w:pPr>
              <w:widowControl/>
              <w:jc w:val="center"/>
              <w:rPr>
                <w:rFonts w:ascii="ＭＳ 明朝" w:eastAsia="ＭＳ 明朝" w:hAnsi="ＭＳ 明朝" w:cs="ＭＳ Ｐゴシック"/>
                <w:color w:val="000000"/>
                <w:spacing w:val="-20"/>
                <w:kern w:val="0"/>
                <w:sz w:val="22"/>
              </w:rPr>
            </w:pPr>
            <w:r w:rsidRPr="009B1435">
              <w:rPr>
                <w:rFonts w:ascii="ＭＳ 明朝" w:eastAsia="ＭＳ 明朝" w:hAnsi="ＭＳ 明朝" w:cs="ＭＳ Ｐゴシック" w:hint="eastAsia"/>
                <w:color w:val="000000"/>
                <w:spacing w:val="-20"/>
                <w:kern w:val="0"/>
                <w:sz w:val="22"/>
              </w:rPr>
              <w:t>3月16日(土)</w:t>
            </w:r>
          </w:p>
        </w:tc>
        <w:tc>
          <w:tcPr>
            <w:tcW w:w="580" w:type="dxa"/>
            <w:tcBorders>
              <w:top w:val="nil"/>
              <w:left w:val="nil"/>
              <w:bottom w:val="single" w:sz="4" w:space="0" w:color="auto"/>
              <w:right w:val="single" w:sz="4" w:space="0" w:color="auto"/>
            </w:tcBorders>
            <w:shd w:val="clear" w:color="auto" w:fill="auto"/>
            <w:noWrap/>
            <w:vAlign w:val="center"/>
            <w:hideMark/>
          </w:tcPr>
          <w:p w14:paraId="59FA0D18" w14:textId="77777777" w:rsidR="009B1435" w:rsidRPr="009B1435" w:rsidRDefault="009B1435" w:rsidP="009B1435">
            <w:pPr>
              <w:widowControl/>
              <w:jc w:val="center"/>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10:00</w:t>
            </w:r>
          </w:p>
        </w:tc>
        <w:tc>
          <w:tcPr>
            <w:tcW w:w="7730" w:type="dxa"/>
            <w:tcBorders>
              <w:top w:val="nil"/>
              <w:left w:val="nil"/>
              <w:bottom w:val="single" w:sz="4" w:space="0" w:color="auto"/>
              <w:right w:val="single" w:sz="4" w:space="0" w:color="auto"/>
            </w:tcBorders>
            <w:shd w:val="clear" w:color="auto" w:fill="auto"/>
            <w:noWrap/>
            <w:vAlign w:val="center"/>
            <w:hideMark/>
          </w:tcPr>
          <w:p w14:paraId="68D53658" w14:textId="77777777" w:rsidR="009B1435" w:rsidRPr="009B1435" w:rsidRDefault="009B1435" w:rsidP="009B1435">
            <w:pPr>
              <w:widowControl/>
              <w:jc w:val="left"/>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どっこい喫茶</w:t>
            </w:r>
          </w:p>
        </w:tc>
      </w:tr>
      <w:tr w:rsidR="009B1435" w:rsidRPr="009B1435" w14:paraId="1A69EEEC" w14:textId="77777777" w:rsidTr="009B1435">
        <w:trPr>
          <w:trHeight w:val="270"/>
        </w:trPr>
        <w:tc>
          <w:tcPr>
            <w:tcW w:w="1405" w:type="dxa"/>
            <w:tcBorders>
              <w:top w:val="nil"/>
              <w:left w:val="single" w:sz="4" w:space="0" w:color="auto"/>
              <w:bottom w:val="single" w:sz="4" w:space="0" w:color="auto"/>
              <w:right w:val="single" w:sz="4" w:space="0" w:color="auto"/>
            </w:tcBorders>
            <w:shd w:val="clear" w:color="auto" w:fill="auto"/>
            <w:noWrap/>
            <w:vAlign w:val="center"/>
            <w:hideMark/>
          </w:tcPr>
          <w:p w14:paraId="58A8E368" w14:textId="77777777" w:rsidR="009B1435" w:rsidRPr="009B1435" w:rsidRDefault="009B1435" w:rsidP="009B1435">
            <w:pPr>
              <w:widowControl/>
              <w:jc w:val="center"/>
              <w:rPr>
                <w:rFonts w:ascii="ＭＳ 明朝" w:eastAsia="ＭＳ 明朝" w:hAnsi="ＭＳ 明朝" w:cs="ＭＳ Ｐゴシック"/>
                <w:color w:val="000000"/>
                <w:spacing w:val="-20"/>
                <w:kern w:val="0"/>
                <w:sz w:val="22"/>
              </w:rPr>
            </w:pPr>
            <w:r w:rsidRPr="009B1435">
              <w:rPr>
                <w:rFonts w:ascii="ＭＳ 明朝" w:eastAsia="ＭＳ 明朝" w:hAnsi="ＭＳ 明朝" w:cs="ＭＳ Ｐゴシック" w:hint="eastAsia"/>
                <w:color w:val="000000"/>
                <w:spacing w:val="-20"/>
                <w:kern w:val="0"/>
                <w:sz w:val="22"/>
              </w:rPr>
              <w:t>3月19日(火)</w:t>
            </w:r>
          </w:p>
        </w:tc>
        <w:tc>
          <w:tcPr>
            <w:tcW w:w="580" w:type="dxa"/>
            <w:tcBorders>
              <w:top w:val="nil"/>
              <w:left w:val="nil"/>
              <w:bottom w:val="single" w:sz="4" w:space="0" w:color="auto"/>
              <w:right w:val="single" w:sz="4" w:space="0" w:color="auto"/>
            </w:tcBorders>
            <w:shd w:val="clear" w:color="auto" w:fill="auto"/>
            <w:noWrap/>
            <w:vAlign w:val="center"/>
            <w:hideMark/>
          </w:tcPr>
          <w:p w14:paraId="6228EA97" w14:textId="77777777" w:rsidR="009B1435" w:rsidRPr="009B1435" w:rsidRDefault="009B1435" w:rsidP="009B1435">
            <w:pPr>
              <w:widowControl/>
              <w:jc w:val="center"/>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19:00</w:t>
            </w:r>
          </w:p>
        </w:tc>
        <w:tc>
          <w:tcPr>
            <w:tcW w:w="7730" w:type="dxa"/>
            <w:tcBorders>
              <w:top w:val="nil"/>
              <w:left w:val="nil"/>
              <w:bottom w:val="single" w:sz="4" w:space="0" w:color="auto"/>
              <w:right w:val="single" w:sz="4" w:space="0" w:color="auto"/>
            </w:tcBorders>
            <w:shd w:val="clear" w:color="auto" w:fill="auto"/>
            <w:noWrap/>
            <w:vAlign w:val="center"/>
            <w:hideMark/>
          </w:tcPr>
          <w:p w14:paraId="56BC8C94" w14:textId="77777777" w:rsidR="009B1435" w:rsidRPr="009B1435" w:rsidRDefault="009B1435" w:rsidP="009B1435">
            <w:pPr>
              <w:widowControl/>
              <w:jc w:val="left"/>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日本語教室</w:t>
            </w:r>
          </w:p>
        </w:tc>
      </w:tr>
      <w:tr w:rsidR="009B1435" w:rsidRPr="009B1435" w14:paraId="7D1985F5" w14:textId="77777777" w:rsidTr="009B1435">
        <w:trPr>
          <w:trHeight w:val="270"/>
        </w:trPr>
        <w:tc>
          <w:tcPr>
            <w:tcW w:w="1405" w:type="dxa"/>
            <w:tcBorders>
              <w:top w:val="nil"/>
              <w:left w:val="single" w:sz="4" w:space="0" w:color="auto"/>
              <w:bottom w:val="single" w:sz="4" w:space="0" w:color="auto"/>
              <w:right w:val="single" w:sz="4" w:space="0" w:color="auto"/>
            </w:tcBorders>
            <w:shd w:val="clear" w:color="auto" w:fill="auto"/>
            <w:noWrap/>
            <w:vAlign w:val="center"/>
            <w:hideMark/>
          </w:tcPr>
          <w:p w14:paraId="6CFF8F73" w14:textId="77777777" w:rsidR="009B1435" w:rsidRPr="009B1435" w:rsidRDefault="009B1435" w:rsidP="009B1435">
            <w:pPr>
              <w:widowControl/>
              <w:jc w:val="center"/>
              <w:rPr>
                <w:rFonts w:ascii="ＭＳ 明朝" w:eastAsia="ＭＳ 明朝" w:hAnsi="ＭＳ 明朝" w:cs="ＭＳ Ｐゴシック"/>
                <w:color w:val="000000"/>
                <w:spacing w:val="-20"/>
                <w:kern w:val="0"/>
                <w:sz w:val="22"/>
              </w:rPr>
            </w:pPr>
            <w:r w:rsidRPr="009B1435">
              <w:rPr>
                <w:rFonts w:ascii="ＭＳ 明朝" w:eastAsia="ＭＳ 明朝" w:hAnsi="ＭＳ 明朝" w:cs="ＭＳ Ｐゴシック" w:hint="eastAsia"/>
                <w:color w:val="000000"/>
                <w:spacing w:val="-20"/>
                <w:kern w:val="0"/>
                <w:sz w:val="22"/>
              </w:rPr>
              <w:t>3月19日(火)</w:t>
            </w:r>
          </w:p>
        </w:tc>
        <w:tc>
          <w:tcPr>
            <w:tcW w:w="580" w:type="dxa"/>
            <w:tcBorders>
              <w:top w:val="nil"/>
              <w:left w:val="nil"/>
              <w:bottom w:val="single" w:sz="4" w:space="0" w:color="auto"/>
              <w:right w:val="single" w:sz="4" w:space="0" w:color="auto"/>
            </w:tcBorders>
            <w:shd w:val="clear" w:color="auto" w:fill="auto"/>
            <w:noWrap/>
            <w:vAlign w:val="center"/>
            <w:hideMark/>
          </w:tcPr>
          <w:p w14:paraId="232F2611" w14:textId="77777777" w:rsidR="009B1435" w:rsidRPr="009B1435" w:rsidRDefault="009B1435" w:rsidP="009B1435">
            <w:pPr>
              <w:widowControl/>
              <w:jc w:val="center"/>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10:30</w:t>
            </w:r>
          </w:p>
        </w:tc>
        <w:tc>
          <w:tcPr>
            <w:tcW w:w="7730" w:type="dxa"/>
            <w:tcBorders>
              <w:top w:val="nil"/>
              <w:left w:val="nil"/>
              <w:bottom w:val="single" w:sz="4" w:space="0" w:color="auto"/>
              <w:right w:val="single" w:sz="4" w:space="0" w:color="auto"/>
            </w:tcBorders>
            <w:shd w:val="clear" w:color="auto" w:fill="auto"/>
            <w:noWrap/>
            <w:vAlign w:val="center"/>
            <w:hideMark/>
          </w:tcPr>
          <w:p w14:paraId="62D4143E" w14:textId="77777777" w:rsidR="009B1435" w:rsidRPr="009B1435" w:rsidRDefault="009B1435" w:rsidP="009B1435">
            <w:pPr>
              <w:widowControl/>
              <w:jc w:val="left"/>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就労支援ケース会議</w:t>
            </w:r>
          </w:p>
        </w:tc>
      </w:tr>
      <w:tr w:rsidR="009B1435" w:rsidRPr="009B1435" w14:paraId="15A2A645" w14:textId="77777777" w:rsidTr="009B1435">
        <w:trPr>
          <w:trHeight w:val="270"/>
        </w:trPr>
        <w:tc>
          <w:tcPr>
            <w:tcW w:w="1405" w:type="dxa"/>
            <w:tcBorders>
              <w:top w:val="nil"/>
              <w:left w:val="single" w:sz="4" w:space="0" w:color="auto"/>
              <w:bottom w:val="single" w:sz="4" w:space="0" w:color="auto"/>
              <w:right w:val="single" w:sz="4" w:space="0" w:color="auto"/>
            </w:tcBorders>
            <w:shd w:val="clear" w:color="auto" w:fill="auto"/>
            <w:noWrap/>
            <w:vAlign w:val="center"/>
            <w:hideMark/>
          </w:tcPr>
          <w:p w14:paraId="5734F65F" w14:textId="77777777" w:rsidR="009B1435" w:rsidRPr="009B1435" w:rsidRDefault="009B1435" w:rsidP="009B1435">
            <w:pPr>
              <w:widowControl/>
              <w:jc w:val="center"/>
              <w:rPr>
                <w:rFonts w:ascii="ＭＳ 明朝" w:eastAsia="ＭＳ 明朝" w:hAnsi="ＭＳ 明朝" w:cs="ＭＳ Ｐゴシック"/>
                <w:color w:val="000000"/>
                <w:spacing w:val="-20"/>
                <w:kern w:val="0"/>
                <w:sz w:val="22"/>
              </w:rPr>
            </w:pPr>
            <w:r w:rsidRPr="009B1435">
              <w:rPr>
                <w:rFonts w:ascii="ＭＳ 明朝" w:eastAsia="ＭＳ 明朝" w:hAnsi="ＭＳ 明朝" w:cs="ＭＳ Ｐゴシック" w:hint="eastAsia"/>
                <w:color w:val="000000"/>
                <w:spacing w:val="-20"/>
                <w:kern w:val="0"/>
                <w:sz w:val="22"/>
              </w:rPr>
              <w:t>3月19日(火)</w:t>
            </w:r>
          </w:p>
        </w:tc>
        <w:tc>
          <w:tcPr>
            <w:tcW w:w="580" w:type="dxa"/>
            <w:tcBorders>
              <w:top w:val="nil"/>
              <w:left w:val="nil"/>
              <w:bottom w:val="single" w:sz="4" w:space="0" w:color="auto"/>
              <w:right w:val="single" w:sz="4" w:space="0" w:color="auto"/>
            </w:tcBorders>
            <w:shd w:val="clear" w:color="auto" w:fill="auto"/>
            <w:noWrap/>
            <w:vAlign w:val="center"/>
            <w:hideMark/>
          </w:tcPr>
          <w:p w14:paraId="25DC89C8" w14:textId="77777777" w:rsidR="009B1435" w:rsidRPr="009B1435" w:rsidRDefault="009B1435" w:rsidP="009B1435">
            <w:pPr>
              <w:widowControl/>
              <w:jc w:val="center"/>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19:00</w:t>
            </w:r>
          </w:p>
        </w:tc>
        <w:tc>
          <w:tcPr>
            <w:tcW w:w="7730" w:type="dxa"/>
            <w:tcBorders>
              <w:top w:val="nil"/>
              <w:left w:val="nil"/>
              <w:bottom w:val="single" w:sz="4" w:space="0" w:color="auto"/>
              <w:right w:val="single" w:sz="4" w:space="0" w:color="auto"/>
            </w:tcBorders>
            <w:shd w:val="clear" w:color="auto" w:fill="auto"/>
            <w:noWrap/>
            <w:vAlign w:val="center"/>
            <w:hideMark/>
          </w:tcPr>
          <w:p w14:paraId="189E8D62" w14:textId="77777777" w:rsidR="009B1435" w:rsidRPr="009B1435" w:rsidRDefault="009B1435" w:rsidP="009B1435">
            <w:pPr>
              <w:widowControl/>
              <w:jc w:val="left"/>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評議員会</w:t>
            </w:r>
          </w:p>
        </w:tc>
      </w:tr>
      <w:tr w:rsidR="009B1435" w:rsidRPr="009B1435" w14:paraId="28D43136" w14:textId="77777777" w:rsidTr="009B1435">
        <w:trPr>
          <w:trHeight w:val="270"/>
        </w:trPr>
        <w:tc>
          <w:tcPr>
            <w:tcW w:w="1405" w:type="dxa"/>
            <w:tcBorders>
              <w:top w:val="nil"/>
              <w:left w:val="single" w:sz="4" w:space="0" w:color="auto"/>
              <w:bottom w:val="single" w:sz="4" w:space="0" w:color="auto"/>
              <w:right w:val="single" w:sz="4" w:space="0" w:color="auto"/>
            </w:tcBorders>
            <w:shd w:val="clear" w:color="auto" w:fill="auto"/>
            <w:noWrap/>
            <w:vAlign w:val="center"/>
            <w:hideMark/>
          </w:tcPr>
          <w:p w14:paraId="1BD16B5A" w14:textId="77777777" w:rsidR="009B1435" w:rsidRPr="009B1435" w:rsidRDefault="009B1435" w:rsidP="009B1435">
            <w:pPr>
              <w:widowControl/>
              <w:jc w:val="center"/>
              <w:rPr>
                <w:rFonts w:ascii="ＭＳ 明朝" w:eastAsia="ＭＳ 明朝" w:hAnsi="ＭＳ 明朝" w:cs="ＭＳ Ｐゴシック"/>
                <w:color w:val="000000"/>
                <w:spacing w:val="-20"/>
                <w:kern w:val="0"/>
                <w:sz w:val="22"/>
              </w:rPr>
            </w:pPr>
            <w:r w:rsidRPr="009B1435">
              <w:rPr>
                <w:rFonts w:ascii="ＭＳ 明朝" w:eastAsia="ＭＳ 明朝" w:hAnsi="ＭＳ 明朝" w:cs="ＭＳ Ｐゴシック" w:hint="eastAsia"/>
                <w:color w:val="000000"/>
                <w:spacing w:val="-20"/>
                <w:kern w:val="0"/>
                <w:sz w:val="22"/>
              </w:rPr>
              <w:t>3月19日(火)</w:t>
            </w:r>
          </w:p>
        </w:tc>
        <w:tc>
          <w:tcPr>
            <w:tcW w:w="580" w:type="dxa"/>
            <w:tcBorders>
              <w:top w:val="nil"/>
              <w:left w:val="nil"/>
              <w:bottom w:val="single" w:sz="4" w:space="0" w:color="auto"/>
              <w:right w:val="single" w:sz="4" w:space="0" w:color="auto"/>
            </w:tcBorders>
            <w:shd w:val="clear" w:color="auto" w:fill="auto"/>
            <w:noWrap/>
            <w:vAlign w:val="center"/>
            <w:hideMark/>
          </w:tcPr>
          <w:p w14:paraId="4C101DB5" w14:textId="77777777" w:rsidR="009B1435" w:rsidRPr="009B1435" w:rsidRDefault="009B1435" w:rsidP="009B1435">
            <w:pPr>
              <w:widowControl/>
              <w:jc w:val="center"/>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14:00</w:t>
            </w:r>
          </w:p>
        </w:tc>
        <w:tc>
          <w:tcPr>
            <w:tcW w:w="7730" w:type="dxa"/>
            <w:tcBorders>
              <w:top w:val="nil"/>
              <w:left w:val="nil"/>
              <w:bottom w:val="single" w:sz="4" w:space="0" w:color="auto"/>
              <w:right w:val="single" w:sz="4" w:space="0" w:color="auto"/>
            </w:tcBorders>
            <w:shd w:val="clear" w:color="auto" w:fill="auto"/>
            <w:noWrap/>
            <w:vAlign w:val="center"/>
            <w:hideMark/>
          </w:tcPr>
          <w:p w14:paraId="21508392" w14:textId="77777777" w:rsidR="009B1435" w:rsidRPr="009B1435" w:rsidRDefault="009B1435" w:rsidP="009B1435">
            <w:pPr>
              <w:widowControl/>
              <w:jc w:val="left"/>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【講座】 大坂と堺の歴史２</w:t>
            </w:r>
          </w:p>
        </w:tc>
      </w:tr>
      <w:tr w:rsidR="009B1435" w:rsidRPr="009B1435" w14:paraId="5D50C160" w14:textId="77777777" w:rsidTr="009B1435">
        <w:trPr>
          <w:trHeight w:val="270"/>
        </w:trPr>
        <w:tc>
          <w:tcPr>
            <w:tcW w:w="1405" w:type="dxa"/>
            <w:tcBorders>
              <w:top w:val="nil"/>
              <w:left w:val="single" w:sz="4" w:space="0" w:color="auto"/>
              <w:bottom w:val="single" w:sz="4" w:space="0" w:color="auto"/>
              <w:right w:val="single" w:sz="4" w:space="0" w:color="auto"/>
            </w:tcBorders>
            <w:shd w:val="clear" w:color="auto" w:fill="auto"/>
            <w:noWrap/>
            <w:vAlign w:val="center"/>
            <w:hideMark/>
          </w:tcPr>
          <w:p w14:paraId="6F70AECB" w14:textId="77777777" w:rsidR="009B1435" w:rsidRPr="009B1435" w:rsidRDefault="009B1435" w:rsidP="009B1435">
            <w:pPr>
              <w:widowControl/>
              <w:jc w:val="center"/>
              <w:rPr>
                <w:rFonts w:ascii="ＭＳ 明朝" w:eastAsia="ＭＳ 明朝" w:hAnsi="ＭＳ 明朝" w:cs="ＭＳ Ｐゴシック"/>
                <w:color w:val="000000"/>
                <w:spacing w:val="-20"/>
                <w:kern w:val="0"/>
                <w:sz w:val="22"/>
              </w:rPr>
            </w:pPr>
            <w:r w:rsidRPr="009B1435">
              <w:rPr>
                <w:rFonts w:ascii="ＭＳ 明朝" w:eastAsia="ＭＳ 明朝" w:hAnsi="ＭＳ 明朝" w:cs="ＭＳ Ｐゴシック" w:hint="eastAsia"/>
                <w:color w:val="000000"/>
                <w:spacing w:val="-20"/>
                <w:kern w:val="0"/>
                <w:sz w:val="22"/>
              </w:rPr>
              <w:t>3月20日(水)</w:t>
            </w:r>
          </w:p>
        </w:tc>
        <w:tc>
          <w:tcPr>
            <w:tcW w:w="580" w:type="dxa"/>
            <w:tcBorders>
              <w:top w:val="nil"/>
              <w:left w:val="nil"/>
              <w:bottom w:val="single" w:sz="4" w:space="0" w:color="auto"/>
              <w:right w:val="single" w:sz="4" w:space="0" w:color="auto"/>
            </w:tcBorders>
            <w:shd w:val="clear" w:color="auto" w:fill="auto"/>
            <w:noWrap/>
            <w:vAlign w:val="center"/>
            <w:hideMark/>
          </w:tcPr>
          <w:p w14:paraId="50EE9B34" w14:textId="77777777" w:rsidR="009B1435" w:rsidRPr="009B1435" w:rsidRDefault="009B1435" w:rsidP="009B1435">
            <w:pPr>
              <w:widowControl/>
              <w:jc w:val="center"/>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16:00</w:t>
            </w:r>
          </w:p>
        </w:tc>
        <w:tc>
          <w:tcPr>
            <w:tcW w:w="7730" w:type="dxa"/>
            <w:tcBorders>
              <w:top w:val="nil"/>
              <w:left w:val="nil"/>
              <w:bottom w:val="single" w:sz="4" w:space="0" w:color="auto"/>
              <w:right w:val="single" w:sz="4" w:space="0" w:color="auto"/>
            </w:tcBorders>
            <w:shd w:val="clear" w:color="auto" w:fill="auto"/>
            <w:noWrap/>
            <w:vAlign w:val="center"/>
            <w:hideMark/>
          </w:tcPr>
          <w:p w14:paraId="6CC504A9" w14:textId="77777777" w:rsidR="009B1435" w:rsidRPr="009B1435" w:rsidRDefault="009B1435" w:rsidP="009B1435">
            <w:pPr>
              <w:widowControl/>
              <w:jc w:val="left"/>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進路選択支援会議</w:t>
            </w:r>
          </w:p>
        </w:tc>
      </w:tr>
      <w:tr w:rsidR="009B1435" w:rsidRPr="009B1435" w14:paraId="4115BDB9" w14:textId="77777777" w:rsidTr="009B1435">
        <w:trPr>
          <w:trHeight w:val="270"/>
        </w:trPr>
        <w:tc>
          <w:tcPr>
            <w:tcW w:w="1405" w:type="dxa"/>
            <w:tcBorders>
              <w:top w:val="nil"/>
              <w:left w:val="single" w:sz="4" w:space="0" w:color="auto"/>
              <w:bottom w:val="single" w:sz="4" w:space="0" w:color="auto"/>
              <w:right w:val="single" w:sz="4" w:space="0" w:color="auto"/>
            </w:tcBorders>
            <w:shd w:val="clear" w:color="auto" w:fill="auto"/>
            <w:noWrap/>
            <w:vAlign w:val="center"/>
            <w:hideMark/>
          </w:tcPr>
          <w:p w14:paraId="7E1774FC" w14:textId="77777777" w:rsidR="009B1435" w:rsidRPr="009B1435" w:rsidRDefault="009B1435" w:rsidP="009B1435">
            <w:pPr>
              <w:widowControl/>
              <w:jc w:val="center"/>
              <w:rPr>
                <w:rFonts w:ascii="ＭＳ 明朝" w:eastAsia="ＭＳ 明朝" w:hAnsi="ＭＳ 明朝" w:cs="ＭＳ Ｐゴシック"/>
                <w:color w:val="000000"/>
                <w:spacing w:val="-20"/>
                <w:kern w:val="0"/>
                <w:sz w:val="22"/>
              </w:rPr>
            </w:pPr>
            <w:r w:rsidRPr="009B1435">
              <w:rPr>
                <w:rFonts w:ascii="ＭＳ 明朝" w:eastAsia="ＭＳ 明朝" w:hAnsi="ＭＳ 明朝" w:cs="ＭＳ Ｐゴシック" w:hint="eastAsia"/>
                <w:color w:val="000000"/>
                <w:spacing w:val="-20"/>
                <w:kern w:val="0"/>
                <w:sz w:val="22"/>
              </w:rPr>
              <w:t>3月22日(金)</w:t>
            </w:r>
          </w:p>
        </w:tc>
        <w:tc>
          <w:tcPr>
            <w:tcW w:w="580" w:type="dxa"/>
            <w:tcBorders>
              <w:top w:val="nil"/>
              <w:left w:val="nil"/>
              <w:bottom w:val="single" w:sz="4" w:space="0" w:color="auto"/>
              <w:right w:val="single" w:sz="4" w:space="0" w:color="auto"/>
            </w:tcBorders>
            <w:shd w:val="clear" w:color="auto" w:fill="auto"/>
            <w:noWrap/>
            <w:vAlign w:val="center"/>
            <w:hideMark/>
          </w:tcPr>
          <w:p w14:paraId="64EFE413" w14:textId="77777777" w:rsidR="009B1435" w:rsidRPr="009B1435" w:rsidRDefault="009B1435" w:rsidP="009B1435">
            <w:pPr>
              <w:widowControl/>
              <w:jc w:val="center"/>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14:30</w:t>
            </w:r>
          </w:p>
        </w:tc>
        <w:tc>
          <w:tcPr>
            <w:tcW w:w="7730" w:type="dxa"/>
            <w:tcBorders>
              <w:top w:val="nil"/>
              <w:left w:val="nil"/>
              <w:bottom w:val="single" w:sz="4" w:space="0" w:color="auto"/>
              <w:right w:val="single" w:sz="4" w:space="0" w:color="auto"/>
            </w:tcBorders>
            <w:shd w:val="clear" w:color="auto" w:fill="auto"/>
            <w:noWrap/>
            <w:vAlign w:val="center"/>
            <w:hideMark/>
          </w:tcPr>
          <w:p w14:paraId="620DA8E8" w14:textId="77777777" w:rsidR="009B1435" w:rsidRPr="009B1435" w:rsidRDefault="009B1435" w:rsidP="009B1435">
            <w:pPr>
              <w:widowControl/>
              <w:jc w:val="left"/>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生活福祉ゾーンケース会議</w:t>
            </w:r>
          </w:p>
        </w:tc>
      </w:tr>
      <w:tr w:rsidR="009B1435" w:rsidRPr="009B1435" w14:paraId="5C20683D" w14:textId="77777777" w:rsidTr="009B1435">
        <w:trPr>
          <w:trHeight w:val="270"/>
        </w:trPr>
        <w:tc>
          <w:tcPr>
            <w:tcW w:w="1405" w:type="dxa"/>
            <w:tcBorders>
              <w:top w:val="nil"/>
              <w:left w:val="single" w:sz="4" w:space="0" w:color="auto"/>
              <w:bottom w:val="single" w:sz="4" w:space="0" w:color="auto"/>
              <w:right w:val="single" w:sz="4" w:space="0" w:color="auto"/>
            </w:tcBorders>
            <w:shd w:val="clear" w:color="auto" w:fill="auto"/>
            <w:noWrap/>
            <w:vAlign w:val="center"/>
            <w:hideMark/>
          </w:tcPr>
          <w:p w14:paraId="7A1C3C31" w14:textId="77777777" w:rsidR="009B1435" w:rsidRPr="009B1435" w:rsidRDefault="009B1435" w:rsidP="009B1435">
            <w:pPr>
              <w:widowControl/>
              <w:jc w:val="center"/>
              <w:rPr>
                <w:rFonts w:ascii="ＭＳ 明朝" w:eastAsia="ＭＳ 明朝" w:hAnsi="ＭＳ 明朝" w:cs="ＭＳ Ｐゴシック"/>
                <w:color w:val="000000"/>
                <w:spacing w:val="-20"/>
                <w:kern w:val="0"/>
                <w:sz w:val="22"/>
              </w:rPr>
            </w:pPr>
            <w:r w:rsidRPr="009B1435">
              <w:rPr>
                <w:rFonts w:ascii="ＭＳ 明朝" w:eastAsia="ＭＳ 明朝" w:hAnsi="ＭＳ 明朝" w:cs="ＭＳ Ｐゴシック" w:hint="eastAsia"/>
                <w:color w:val="000000"/>
                <w:spacing w:val="-20"/>
                <w:kern w:val="0"/>
                <w:sz w:val="22"/>
              </w:rPr>
              <w:t>3月22日(金)</w:t>
            </w:r>
          </w:p>
        </w:tc>
        <w:tc>
          <w:tcPr>
            <w:tcW w:w="580" w:type="dxa"/>
            <w:tcBorders>
              <w:top w:val="nil"/>
              <w:left w:val="nil"/>
              <w:bottom w:val="single" w:sz="4" w:space="0" w:color="auto"/>
              <w:right w:val="single" w:sz="4" w:space="0" w:color="auto"/>
            </w:tcBorders>
            <w:shd w:val="clear" w:color="auto" w:fill="auto"/>
            <w:noWrap/>
            <w:vAlign w:val="center"/>
            <w:hideMark/>
          </w:tcPr>
          <w:p w14:paraId="283E29C6" w14:textId="77777777" w:rsidR="009B1435" w:rsidRPr="009B1435" w:rsidRDefault="009B1435" w:rsidP="009B1435">
            <w:pPr>
              <w:widowControl/>
              <w:jc w:val="center"/>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16:00</w:t>
            </w:r>
          </w:p>
        </w:tc>
        <w:tc>
          <w:tcPr>
            <w:tcW w:w="7730" w:type="dxa"/>
            <w:tcBorders>
              <w:top w:val="nil"/>
              <w:left w:val="nil"/>
              <w:bottom w:val="single" w:sz="4" w:space="0" w:color="auto"/>
              <w:right w:val="single" w:sz="4" w:space="0" w:color="auto"/>
            </w:tcBorders>
            <w:shd w:val="clear" w:color="auto" w:fill="auto"/>
            <w:noWrap/>
            <w:vAlign w:val="center"/>
            <w:hideMark/>
          </w:tcPr>
          <w:p w14:paraId="73D56213" w14:textId="77777777" w:rsidR="009B1435" w:rsidRPr="009B1435" w:rsidRDefault="009B1435" w:rsidP="009B1435">
            <w:pPr>
              <w:widowControl/>
              <w:jc w:val="left"/>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教育ケアケース会議</w:t>
            </w:r>
          </w:p>
        </w:tc>
      </w:tr>
      <w:tr w:rsidR="009B1435" w:rsidRPr="009B1435" w14:paraId="2380C8A5" w14:textId="77777777" w:rsidTr="009B1435">
        <w:trPr>
          <w:trHeight w:val="270"/>
        </w:trPr>
        <w:tc>
          <w:tcPr>
            <w:tcW w:w="1405" w:type="dxa"/>
            <w:tcBorders>
              <w:top w:val="nil"/>
              <w:left w:val="single" w:sz="4" w:space="0" w:color="auto"/>
              <w:bottom w:val="single" w:sz="4" w:space="0" w:color="auto"/>
              <w:right w:val="single" w:sz="4" w:space="0" w:color="auto"/>
            </w:tcBorders>
            <w:shd w:val="clear" w:color="auto" w:fill="auto"/>
            <w:noWrap/>
            <w:vAlign w:val="center"/>
            <w:hideMark/>
          </w:tcPr>
          <w:p w14:paraId="624BD761" w14:textId="77777777" w:rsidR="009B1435" w:rsidRPr="009B1435" w:rsidRDefault="009B1435" w:rsidP="009B1435">
            <w:pPr>
              <w:widowControl/>
              <w:jc w:val="center"/>
              <w:rPr>
                <w:rFonts w:ascii="ＭＳ 明朝" w:eastAsia="ＭＳ 明朝" w:hAnsi="ＭＳ 明朝" w:cs="ＭＳ Ｐゴシック"/>
                <w:color w:val="000000"/>
                <w:spacing w:val="-20"/>
                <w:kern w:val="0"/>
                <w:sz w:val="22"/>
              </w:rPr>
            </w:pPr>
            <w:r w:rsidRPr="009B1435">
              <w:rPr>
                <w:rFonts w:ascii="ＭＳ 明朝" w:eastAsia="ＭＳ 明朝" w:hAnsi="ＭＳ 明朝" w:cs="ＭＳ Ｐゴシック" w:hint="eastAsia"/>
                <w:color w:val="000000"/>
                <w:spacing w:val="-20"/>
                <w:kern w:val="0"/>
                <w:sz w:val="22"/>
              </w:rPr>
              <w:t>3月26日(火)</w:t>
            </w:r>
          </w:p>
        </w:tc>
        <w:tc>
          <w:tcPr>
            <w:tcW w:w="580" w:type="dxa"/>
            <w:tcBorders>
              <w:top w:val="nil"/>
              <w:left w:val="nil"/>
              <w:bottom w:val="single" w:sz="4" w:space="0" w:color="auto"/>
              <w:right w:val="single" w:sz="4" w:space="0" w:color="auto"/>
            </w:tcBorders>
            <w:shd w:val="clear" w:color="auto" w:fill="auto"/>
            <w:noWrap/>
            <w:vAlign w:val="center"/>
            <w:hideMark/>
          </w:tcPr>
          <w:p w14:paraId="1292A1AC" w14:textId="77777777" w:rsidR="009B1435" w:rsidRPr="009B1435" w:rsidRDefault="009B1435" w:rsidP="009B1435">
            <w:pPr>
              <w:widowControl/>
              <w:jc w:val="center"/>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16:00</w:t>
            </w:r>
          </w:p>
        </w:tc>
        <w:tc>
          <w:tcPr>
            <w:tcW w:w="7730" w:type="dxa"/>
            <w:tcBorders>
              <w:top w:val="nil"/>
              <w:left w:val="nil"/>
              <w:bottom w:val="single" w:sz="4" w:space="0" w:color="auto"/>
              <w:right w:val="single" w:sz="4" w:space="0" w:color="auto"/>
            </w:tcBorders>
            <w:shd w:val="clear" w:color="auto" w:fill="auto"/>
            <w:noWrap/>
            <w:vAlign w:val="center"/>
            <w:hideMark/>
          </w:tcPr>
          <w:p w14:paraId="1E50F983" w14:textId="77777777" w:rsidR="009B1435" w:rsidRPr="009B1435" w:rsidRDefault="009B1435" w:rsidP="009B1435">
            <w:pPr>
              <w:widowControl/>
              <w:jc w:val="left"/>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寿こども料理食堂</w:t>
            </w:r>
          </w:p>
        </w:tc>
      </w:tr>
      <w:tr w:rsidR="009B1435" w:rsidRPr="009B1435" w14:paraId="52762191" w14:textId="77777777" w:rsidTr="009B1435">
        <w:trPr>
          <w:trHeight w:val="270"/>
        </w:trPr>
        <w:tc>
          <w:tcPr>
            <w:tcW w:w="1405" w:type="dxa"/>
            <w:tcBorders>
              <w:top w:val="nil"/>
              <w:left w:val="single" w:sz="4" w:space="0" w:color="auto"/>
              <w:bottom w:val="single" w:sz="4" w:space="0" w:color="auto"/>
              <w:right w:val="single" w:sz="4" w:space="0" w:color="auto"/>
            </w:tcBorders>
            <w:shd w:val="clear" w:color="auto" w:fill="auto"/>
            <w:noWrap/>
            <w:vAlign w:val="center"/>
            <w:hideMark/>
          </w:tcPr>
          <w:p w14:paraId="1E9E224F" w14:textId="77777777" w:rsidR="009B1435" w:rsidRPr="009B1435" w:rsidRDefault="009B1435" w:rsidP="009B1435">
            <w:pPr>
              <w:widowControl/>
              <w:jc w:val="center"/>
              <w:rPr>
                <w:rFonts w:ascii="ＭＳ 明朝" w:eastAsia="ＭＳ 明朝" w:hAnsi="ＭＳ 明朝" w:cs="ＭＳ Ｐゴシック"/>
                <w:color w:val="000000"/>
                <w:spacing w:val="-20"/>
                <w:kern w:val="0"/>
                <w:sz w:val="22"/>
              </w:rPr>
            </w:pPr>
            <w:r w:rsidRPr="009B1435">
              <w:rPr>
                <w:rFonts w:ascii="ＭＳ 明朝" w:eastAsia="ＭＳ 明朝" w:hAnsi="ＭＳ 明朝" w:cs="ＭＳ Ｐゴシック" w:hint="eastAsia"/>
                <w:color w:val="000000"/>
                <w:spacing w:val="-20"/>
                <w:kern w:val="0"/>
                <w:sz w:val="22"/>
              </w:rPr>
              <w:t>3月28日(木)</w:t>
            </w:r>
          </w:p>
        </w:tc>
        <w:tc>
          <w:tcPr>
            <w:tcW w:w="580" w:type="dxa"/>
            <w:tcBorders>
              <w:top w:val="nil"/>
              <w:left w:val="nil"/>
              <w:bottom w:val="single" w:sz="4" w:space="0" w:color="auto"/>
              <w:right w:val="single" w:sz="4" w:space="0" w:color="auto"/>
            </w:tcBorders>
            <w:shd w:val="clear" w:color="auto" w:fill="auto"/>
            <w:noWrap/>
            <w:vAlign w:val="center"/>
            <w:hideMark/>
          </w:tcPr>
          <w:p w14:paraId="3396E54D" w14:textId="77777777" w:rsidR="009B1435" w:rsidRPr="009B1435" w:rsidRDefault="009B1435" w:rsidP="009B1435">
            <w:pPr>
              <w:widowControl/>
              <w:jc w:val="center"/>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14:00</w:t>
            </w:r>
          </w:p>
        </w:tc>
        <w:tc>
          <w:tcPr>
            <w:tcW w:w="7730" w:type="dxa"/>
            <w:tcBorders>
              <w:top w:val="nil"/>
              <w:left w:val="nil"/>
              <w:bottom w:val="single" w:sz="4" w:space="0" w:color="auto"/>
              <w:right w:val="single" w:sz="4" w:space="0" w:color="auto"/>
            </w:tcBorders>
            <w:shd w:val="clear" w:color="auto" w:fill="auto"/>
            <w:noWrap/>
            <w:vAlign w:val="center"/>
            <w:hideMark/>
          </w:tcPr>
          <w:p w14:paraId="3EE78214" w14:textId="77777777" w:rsidR="009B1435" w:rsidRPr="009B1435" w:rsidRDefault="009B1435" w:rsidP="009B1435">
            <w:pPr>
              <w:widowControl/>
              <w:jc w:val="left"/>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【講座】 住吉さんと神功皇后のお話</w:t>
            </w:r>
          </w:p>
        </w:tc>
      </w:tr>
      <w:tr w:rsidR="009B1435" w:rsidRPr="009B1435" w14:paraId="6C8C22F4" w14:textId="77777777" w:rsidTr="009B1435">
        <w:trPr>
          <w:trHeight w:val="270"/>
        </w:trPr>
        <w:tc>
          <w:tcPr>
            <w:tcW w:w="1405" w:type="dxa"/>
            <w:tcBorders>
              <w:top w:val="nil"/>
              <w:left w:val="single" w:sz="4" w:space="0" w:color="auto"/>
              <w:bottom w:val="single" w:sz="4" w:space="0" w:color="auto"/>
              <w:right w:val="single" w:sz="4" w:space="0" w:color="auto"/>
            </w:tcBorders>
            <w:shd w:val="clear" w:color="auto" w:fill="auto"/>
            <w:noWrap/>
            <w:vAlign w:val="center"/>
            <w:hideMark/>
          </w:tcPr>
          <w:p w14:paraId="18F28B86" w14:textId="77777777" w:rsidR="009B1435" w:rsidRPr="009B1435" w:rsidRDefault="009B1435" w:rsidP="009B1435">
            <w:pPr>
              <w:widowControl/>
              <w:jc w:val="center"/>
              <w:rPr>
                <w:rFonts w:ascii="ＭＳ 明朝" w:eastAsia="ＭＳ 明朝" w:hAnsi="ＭＳ 明朝" w:cs="ＭＳ Ｐゴシック"/>
                <w:color w:val="000000"/>
                <w:spacing w:val="-20"/>
                <w:kern w:val="0"/>
                <w:sz w:val="22"/>
              </w:rPr>
            </w:pPr>
            <w:r w:rsidRPr="009B1435">
              <w:rPr>
                <w:rFonts w:ascii="ＭＳ 明朝" w:eastAsia="ＭＳ 明朝" w:hAnsi="ＭＳ 明朝" w:cs="ＭＳ Ｐゴシック" w:hint="eastAsia"/>
                <w:color w:val="000000"/>
                <w:spacing w:val="-20"/>
                <w:kern w:val="0"/>
                <w:sz w:val="22"/>
              </w:rPr>
              <w:t>3月28日(木)</w:t>
            </w:r>
          </w:p>
        </w:tc>
        <w:tc>
          <w:tcPr>
            <w:tcW w:w="580" w:type="dxa"/>
            <w:tcBorders>
              <w:top w:val="nil"/>
              <w:left w:val="nil"/>
              <w:bottom w:val="single" w:sz="4" w:space="0" w:color="auto"/>
              <w:right w:val="single" w:sz="4" w:space="0" w:color="auto"/>
            </w:tcBorders>
            <w:shd w:val="clear" w:color="auto" w:fill="auto"/>
            <w:noWrap/>
            <w:vAlign w:val="center"/>
            <w:hideMark/>
          </w:tcPr>
          <w:p w14:paraId="2BDF50F9" w14:textId="77777777" w:rsidR="009B1435" w:rsidRPr="009B1435" w:rsidRDefault="009B1435" w:rsidP="009B1435">
            <w:pPr>
              <w:widowControl/>
              <w:jc w:val="center"/>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10:00</w:t>
            </w:r>
          </w:p>
        </w:tc>
        <w:tc>
          <w:tcPr>
            <w:tcW w:w="7730" w:type="dxa"/>
            <w:tcBorders>
              <w:top w:val="nil"/>
              <w:left w:val="nil"/>
              <w:bottom w:val="single" w:sz="4" w:space="0" w:color="auto"/>
              <w:right w:val="single" w:sz="4" w:space="0" w:color="auto"/>
            </w:tcBorders>
            <w:shd w:val="clear" w:color="auto" w:fill="auto"/>
            <w:noWrap/>
            <w:vAlign w:val="center"/>
            <w:hideMark/>
          </w:tcPr>
          <w:p w14:paraId="31322A43" w14:textId="77777777" w:rsidR="009B1435" w:rsidRPr="009B1435" w:rsidRDefault="009B1435" w:rsidP="009B1435">
            <w:pPr>
              <w:widowControl/>
              <w:jc w:val="left"/>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【講座】 外出着の着付けと帯結び４</w:t>
            </w:r>
          </w:p>
        </w:tc>
      </w:tr>
      <w:tr w:rsidR="009B1435" w:rsidRPr="009B1435" w14:paraId="201E3947" w14:textId="77777777" w:rsidTr="009B1435">
        <w:trPr>
          <w:trHeight w:val="270"/>
        </w:trPr>
        <w:tc>
          <w:tcPr>
            <w:tcW w:w="1405" w:type="dxa"/>
            <w:tcBorders>
              <w:top w:val="nil"/>
              <w:left w:val="single" w:sz="4" w:space="0" w:color="auto"/>
              <w:bottom w:val="single" w:sz="4" w:space="0" w:color="auto"/>
              <w:right w:val="single" w:sz="4" w:space="0" w:color="auto"/>
            </w:tcBorders>
            <w:shd w:val="clear" w:color="auto" w:fill="auto"/>
            <w:noWrap/>
            <w:vAlign w:val="center"/>
            <w:hideMark/>
          </w:tcPr>
          <w:p w14:paraId="5725E9F1" w14:textId="77777777" w:rsidR="009B1435" w:rsidRPr="009B1435" w:rsidRDefault="009B1435" w:rsidP="009B1435">
            <w:pPr>
              <w:widowControl/>
              <w:jc w:val="center"/>
              <w:rPr>
                <w:rFonts w:ascii="ＭＳ 明朝" w:eastAsia="ＭＳ 明朝" w:hAnsi="ＭＳ 明朝" w:cs="ＭＳ Ｐゴシック"/>
                <w:color w:val="000000"/>
                <w:spacing w:val="-20"/>
                <w:kern w:val="0"/>
                <w:sz w:val="22"/>
              </w:rPr>
            </w:pPr>
            <w:r w:rsidRPr="009B1435">
              <w:rPr>
                <w:rFonts w:ascii="ＭＳ 明朝" w:eastAsia="ＭＳ 明朝" w:hAnsi="ＭＳ 明朝" w:cs="ＭＳ Ｐゴシック" w:hint="eastAsia"/>
                <w:color w:val="000000"/>
                <w:spacing w:val="-20"/>
                <w:kern w:val="0"/>
                <w:sz w:val="22"/>
              </w:rPr>
              <w:t>3月30日(土)</w:t>
            </w:r>
          </w:p>
        </w:tc>
        <w:tc>
          <w:tcPr>
            <w:tcW w:w="580" w:type="dxa"/>
            <w:tcBorders>
              <w:top w:val="nil"/>
              <w:left w:val="nil"/>
              <w:bottom w:val="single" w:sz="4" w:space="0" w:color="auto"/>
              <w:right w:val="single" w:sz="4" w:space="0" w:color="auto"/>
            </w:tcBorders>
            <w:shd w:val="clear" w:color="auto" w:fill="auto"/>
            <w:noWrap/>
            <w:vAlign w:val="center"/>
            <w:hideMark/>
          </w:tcPr>
          <w:p w14:paraId="648CB3C4" w14:textId="77777777" w:rsidR="009B1435" w:rsidRPr="009B1435" w:rsidRDefault="009B1435" w:rsidP="009B1435">
            <w:pPr>
              <w:widowControl/>
              <w:jc w:val="center"/>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 xml:space="preserve">　</w:t>
            </w:r>
          </w:p>
        </w:tc>
        <w:tc>
          <w:tcPr>
            <w:tcW w:w="7730" w:type="dxa"/>
            <w:tcBorders>
              <w:top w:val="nil"/>
              <w:left w:val="nil"/>
              <w:bottom w:val="single" w:sz="4" w:space="0" w:color="auto"/>
              <w:right w:val="single" w:sz="4" w:space="0" w:color="auto"/>
            </w:tcBorders>
            <w:shd w:val="clear" w:color="auto" w:fill="auto"/>
            <w:noWrap/>
            <w:vAlign w:val="center"/>
            <w:hideMark/>
          </w:tcPr>
          <w:p w14:paraId="04D951A7" w14:textId="77777777" w:rsidR="009B1435" w:rsidRPr="009B1435" w:rsidRDefault="009B1435" w:rsidP="009B1435">
            <w:pPr>
              <w:widowControl/>
              <w:jc w:val="left"/>
              <w:rPr>
                <w:rFonts w:ascii="ＭＳ 明朝" w:eastAsia="ＭＳ 明朝" w:hAnsi="ＭＳ 明朝" w:cs="ＭＳ Ｐゴシック"/>
                <w:color w:val="000000"/>
                <w:kern w:val="0"/>
                <w:sz w:val="22"/>
              </w:rPr>
            </w:pPr>
            <w:r w:rsidRPr="009B1435">
              <w:rPr>
                <w:rFonts w:ascii="ＭＳ 明朝" w:eastAsia="ＭＳ 明朝" w:hAnsi="ＭＳ 明朝" w:cs="ＭＳ Ｐゴシック" w:hint="eastAsia"/>
                <w:color w:val="000000"/>
                <w:kern w:val="0"/>
                <w:sz w:val="22"/>
              </w:rPr>
              <w:t>桜まつり</w:t>
            </w:r>
          </w:p>
        </w:tc>
      </w:tr>
    </w:tbl>
    <w:p w14:paraId="42852FB1" w14:textId="3F01E032" w:rsidR="007A4EBA" w:rsidRDefault="007A4EBA">
      <w:pPr>
        <w:widowControl/>
        <w:jc w:val="left"/>
      </w:pPr>
      <w:r>
        <w:br w:type="page"/>
      </w:r>
    </w:p>
    <w:p w14:paraId="05F5DC02" w14:textId="77777777" w:rsidR="00BF154B" w:rsidRDefault="00BF154B" w:rsidP="78D4A966">
      <w:pPr>
        <w:tabs>
          <w:tab w:val="left" w:pos="1985"/>
          <w:tab w:val="left" w:pos="3402"/>
        </w:tabs>
        <w:snapToGrid w:val="0"/>
        <w:ind w:firstLineChars="200" w:firstLine="560"/>
        <w:jc w:val="right"/>
        <w:rPr>
          <w:sz w:val="28"/>
          <w:szCs w:val="24"/>
          <w:u w:val="single"/>
        </w:rPr>
      </w:pPr>
    </w:p>
    <w:p w14:paraId="78D6DB55" w14:textId="77777777" w:rsidR="008D7C7B" w:rsidRDefault="008D7C7B" w:rsidP="78D4A966">
      <w:pPr>
        <w:tabs>
          <w:tab w:val="left" w:pos="1985"/>
          <w:tab w:val="left" w:pos="3402"/>
        </w:tabs>
        <w:snapToGrid w:val="0"/>
        <w:ind w:firstLineChars="200" w:firstLine="560"/>
        <w:jc w:val="right"/>
        <w:rPr>
          <w:sz w:val="28"/>
          <w:szCs w:val="24"/>
          <w:u w:val="single"/>
        </w:rPr>
      </w:pPr>
    </w:p>
    <w:p w14:paraId="65A93F7E" w14:textId="77777777" w:rsidR="008D7C7B" w:rsidRDefault="008D7C7B" w:rsidP="78D4A966">
      <w:pPr>
        <w:tabs>
          <w:tab w:val="left" w:pos="1985"/>
          <w:tab w:val="left" w:pos="3402"/>
        </w:tabs>
        <w:snapToGrid w:val="0"/>
        <w:ind w:firstLineChars="200" w:firstLine="560"/>
        <w:jc w:val="right"/>
        <w:rPr>
          <w:sz w:val="28"/>
          <w:szCs w:val="24"/>
          <w:u w:val="single"/>
        </w:rPr>
      </w:pPr>
    </w:p>
    <w:p w14:paraId="28F5A91B" w14:textId="77777777" w:rsidR="008D7C7B" w:rsidRDefault="008D7C7B" w:rsidP="78D4A966">
      <w:pPr>
        <w:tabs>
          <w:tab w:val="left" w:pos="1985"/>
          <w:tab w:val="left" w:pos="3402"/>
        </w:tabs>
        <w:snapToGrid w:val="0"/>
        <w:ind w:firstLineChars="200" w:firstLine="560"/>
        <w:jc w:val="right"/>
        <w:rPr>
          <w:sz w:val="28"/>
          <w:szCs w:val="24"/>
          <w:u w:val="single"/>
        </w:rPr>
      </w:pPr>
    </w:p>
    <w:p w14:paraId="6242DB1D" w14:textId="77777777" w:rsidR="000E0653" w:rsidRDefault="000E0653" w:rsidP="78D4A966">
      <w:pPr>
        <w:tabs>
          <w:tab w:val="left" w:pos="1985"/>
          <w:tab w:val="left" w:pos="3402"/>
        </w:tabs>
        <w:snapToGrid w:val="0"/>
        <w:ind w:firstLineChars="200" w:firstLine="560"/>
        <w:jc w:val="right"/>
        <w:rPr>
          <w:sz w:val="28"/>
          <w:szCs w:val="24"/>
          <w:u w:val="single"/>
        </w:rPr>
      </w:pPr>
    </w:p>
    <w:p w14:paraId="39DCC0DA" w14:textId="77777777" w:rsidR="000E0653" w:rsidRDefault="000E0653" w:rsidP="78D4A966">
      <w:pPr>
        <w:tabs>
          <w:tab w:val="left" w:pos="1985"/>
          <w:tab w:val="left" w:pos="3402"/>
        </w:tabs>
        <w:snapToGrid w:val="0"/>
        <w:ind w:firstLineChars="200" w:firstLine="560"/>
        <w:jc w:val="right"/>
        <w:rPr>
          <w:rFonts w:hint="eastAsia"/>
          <w:sz w:val="28"/>
          <w:szCs w:val="24"/>
          <w:u w:val="single"/>
        </w:rPr>
      </w:pPr>
    </w:p>
    <w:p w14:paraId="73652C99" w14:textId="77777777" w:rsidR="008D7C7B" w:rsidRDefault="008D7C7B" w:rsidP="78D4A966">
      <w:pPr>
        <w:tabs>
          <w:tab w:val="left" w:pos="1985"/>
          <w:tab w:val="left" w:pos="3402"/>
        </w:tabs>
        <w:snapToGrid w:val="0"/>
        <w:ind w:firstLineChars="200" w:firstLine="560"/>
        <w:jc w:val="right"/>
        <w:rPr>
          <w:sz w:val="28"/>
          <w:szCs w:val="24"/>
          <w:u w:val="single"/>
        </w:rPr>
      </w:pPr>
    </w:p>
    <w:p w14:paraId="0B6CE7D7" w14:textId="77777777" w:rsidR="008D7C7B" w:rsidRDefault="008D7C7B" w:rsidP="78D4A966">
      <w:pPr>
        <w:tabs>
          <w:tab w:val="left" w:pos="1985"/>
          <w:tab w:val="left" w:pos="3402"/>
        </w:tabs>
        <w:snapToGrid w:val="0"/>
        <w:ind w:firstLineChars="200" w:firstLine="560"/>
        <w:jc w:val="right"/>
        <w:rPr>
          <w:sz w:val="28"/>
          <w:szCs w:val="24"/>
          <w:u w:val="single"/>
        </w:rPr>
      </w:pPr>
    </w:p>
    <w:p w14:paraId="6C06D920" w14:textId="77777777" w:rsidR="008D7C7B" w:rsidRDefault="008D7C7B" w:rsidP="78D4A966">
      <w:pPr>
        <w:tabs>
          <w:tab w:val="left" w:pos="1985"/>
          <w:tab w:val="left" w:pos="3402"/>
        </w:tabs>
        <w:snapToGrid w:val="0"/>
        <w:ind w:firstLineChars="200" w:firstLine="560"/>
        <w:jc w:val="right"/>
        <w:rPr>
          <w:sz w:val="28"/>
          <w:szCs w:val="24"/>
          <w:u w:val="single"/>
        </w:rPr>
      </w:pPr>
    </w:p>
    <w:p w14:paraId="5DC49F67" w14:textId="77777777" w:rsidR="008D7C7B" w:rsidRDefault="008D7C7B" w:rsidP="78D4A966">
      <w:pPr>
        <w:tabs>
          <w:tab w:val="left" w:pos="1985"/>
          <w:tab w:val="left" w:pos="3402"/>
        </w:tabs>
        <w:snapToGrid w:val="0"/>
        <w:ind w:firstLineChars="200" w:firstLine="560"/>
        <w:jc w:val="right"/>
        <w:rPr>
          <w:sz w:val="28"/>
          <w:szCs w:val="24"/>
          <w:u w:val="single"/>
        </w:rPr>
      </w:pPr>
    </w:p>
    <w:p w14:paraId="5B241925" w14:textId="77777777" w:rsidR="008D7C7B" w:rsidRDefault="008D7C7B" w:rsidP="78D4A966">
      <w:pPr>
        <w:tabs>
          <w:tab w:val="left" w:pos="1985"/>
          <w:tab w:val="left" w:pos="3402"/>
        </w:tabs>
        <w:snapToGrid w:val="0"/>
        <w:ind w:firstLineChars="200" w:firstLine="560"/>
        <w:jc w:val="right"/>
        <w:rPr>
          <w:sz w:val="28"/>
          <w:szCs w:val="24"/>
          <w:u w:val="single"/>
        </w:rPr>
      </w:pPr>
    </w:p>
    <w:p w14:paraId="12E57B68" w14:textId="77777777" w:rsidR="008D7C7B" w:rsidRDefault="008D7C7B" w:rsidP="78D4A966">
      <w:pPr>
        <w:tabs>
          <w:tab w:val="left" w:pos="1985"/>
          <w:tab w:val="left" w:pos="3402"/>
        </w:tabs>
        <w:snapToGrid w:val="0"/>
        <w:ind w:firstLineChars="200" w:firstLine="560"/>
        <w:jc w:val="right"/>
        <w:rPr>
          <w:sz w:val="28"/>
          <w:szCs w:val="24"/>
          <w:u w:val="single"/>
        </w:rPr>
      </w:pPr>
    </w:p>
    <w:p w14:paraId="4405FC29" w14:textId="77777777" w:rsidR="00BF154B" w:rsidRDefault="00BF154B" w:rsidP="78D4A966">
      <w:pPr>
        <w:tabs>
          <w:tab w:val="left" w:pos="1985"/>
          <w:tab w:val="left" w:pos="3402"/>
        </w:tabs>
        <w:snapToGrid w:val="0"/>
        <w:ind w:firstLineChars="200" w:firstLine="560"/>
        <w:jc w:val="right"/>
        <w:rPr>
          <w:sz w:val="28"/>
          <w:szCs w:val="24"/>
          <w:u w:val="single"/>
        </w:rPr>
      </w:pPr>
    </w:p>
    <w:p w14:paraId="34A79D04" w14:textId="77777777" w:rsidR="00BF154B" w:rsidRDefault="00BF154B" w:rsidP="78D4A966">
      <w:pPr>
        <w:tabs>
          <w:tab w:val="left" w:pos="1985"/>
          <w:tab w:val="left" w:pos="3402"/>
        </w:tabs>
        <w:snapToGrid w:val="0"/>
        <w:ind w:firstLineChars="200" w:firstLine="560"/>
        <w:jc w:val="right"/>
        <w:rPr>
          <w:sz w:val="28"/>
          <w:szCs w:val="24"/>
          <w:u w:val="single"/>
        </w:rPr>
      </w:pPr>
    </w:p>
    <w:p w14:paraId="1D3F806A" w14:textId="77777777" w:rsidR="00BF154B" w:rsidRDefault="00BF154B" w:rsidP="78D4A966">
      <w:pPr>
        <w:tabs>
          <w:tab w:val="left" w:pos="1985"/>
          <w:tab w:val="left" w:pos="3402"/>
        </w:tabs>
        <w:snapToGrid w:val="0"/>
        <w:ind w:firstLineChars="200" w:firstLine="560"/>
        <w:jc w:val="right"/>
        <w:rPr>
          <w:sz w:val="28"/>
          <w:szCs w:val="24"/>
          <w:u w:val="single"/>
        </w:rPr>
      </w:pPr>
    </w:p>
    <w:p w14:paraId="0F8642C0" w14:textId="37064065" w:rsidR="00BF154B" w:rsidRDefault="00BF154B" w:rsidP="000E0653">
      <w:pPr>
        <w:tabs>
          <w:tab w:val="left" w:pos="1985"/>
          <w:tab w:val="left" w:pos="3402"/>
        </w:tabs>
        <w:snapToGrid w:val="0"/>
        <w:ind w:firstLineChars="200" w:firstLine="420"/>
        <w:jc w:val="center"/>
        <w:rPr>
          <w:sz w:val="28"/>
          <w:szCs w:val="24"/>
          <w:u w:val="single"/>
        </w:rPr>
      </w:pPr>
      <w:r>
        <w:rPr>
          <w:noProof/>
        </w:rPr>
        <w:drawing>
          <wp:inline distT="0" distB="0" distL="0" distR="0" wp14:anchorId="05E1398A" wp14:editId="6624556C">
            <wp:extent cx="687553" cy="691763"/>
            <wp:effectExtent l="0" t="0" r="0" b="0"/>
            <wp:docPr id="328286234"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0"/>
                    <pic:cNvPicPr/>
                  </pic:nvPicPr>
                  <pic:blipFill>
                    <a:blip r:embed="rId27">
                      <a:extLst>
                        <a:ext uri="{28A0092B-C50C-407E-A947-70E740481C1C}">
                          <a14:useLocalDpi xmlns:a14="http://schemas.microsoft.com/office/drawing/2010/main" val="0"/>
                        </a:ext>
                      </a:extLst>
                    </a:blip>
                    <a:stretch>
                      <a:fillRect/>
                    </a:stretch>
                  </pic:blipFill>
                  <pic:spPr>
                    <a:xfrm>
                      <a:off x="0" y="0"/>
                      <a:ext cx="687553" cy="691763"/>
                    </a:xfrm>
                    <a:prstGeom prst="rect">
                      <a:avLst/>
                    </a:prstGeom>
                  </pic:spPr>
                </pic:pic>
              </a:graphicData>
            </a:graphic>
          </wp:inline>
        </w:drawing>
      </w:r>
    </w:p>
    <w:p w14:paraId="2CBB7C38" w14:textId="77777777" w:rsidR="00BF154B" w:rsidRDefault="00BF154B" w:rsidP="78D4A966">
      <w:pPr>
        <w:tabs>
          <w:tab w:val="left" w:pos="1985"/>
          <w:tab w:val="left" w:pos="3402"/>
        </w:tabs>
        <w:snapToGrid w:val="0"/>
        <w:ind w:firstLineChars="200" w:firstLine="560"/>
        <w:jc w:val="right"/>
        <w:rPr>
          <w:sz w:val="28"/>
          <w:szCs w:val="24"/>
          <w:u w:val="single"/>
        </w:rPr>
      </w:pPr>
    </w:p>
    <w:p w14:paraId="2F993A39" w14:textId="77777777" w:rsidR="00BF154B" w:rsidRDefault="00BF154B" w:rsidP="78D4A966">
      <w:pPr>
        <w:tabs>
          <w:tab w:val="left" w:pos="1985"/>
          <w:tab w:val="left" w:pos="3402"/>
        </w:tabs>
        <w:snapToGrid w:val="0"/>
        <w:ind w:firstLineChars="200" w:firstLine="560"/>
        <w:jc w:val="right"/>
        <w:rPr>
          <w:sz w:val="28"/>
          <w:szCs w:val="24"/>
          <w:u w:val="single"/>
        </w:rPr>
      </w:pPr>
    </w:p>
    <w:p w14:paraId="245B7A4B" w14:textId="77777777" w:rsidR="00BF154B" w:rsidRDefault="00BF154B" w:rsidP="78D4A966">
      <w:pPr>
        <w:tabs>
          <w:tab w:val="left" w:pos="1985"/>
          <w:tab w:val="left" w:pos="3402"/>
        </w:tabs>
        <w:snapToGrid w:val="0"/>
        <w:ind w:firstLineChars="200" w:firstLine="560"/>
        <w:jc w:val="right"/>
        <w:rPr>
          <w:sz w:val="28"/>
          <w:szCs w:val="24"/>
          <w:u w:val="single"/>
        </w:rPr>
      </w:pPr>
    </w:p>
    <w:p w14:paraId="1E9C7B72" w14:textId="77777777" w:rsidR="00BF154B" w:rsidRDefault="00BF154B" w:rsidP="78D4A966">
      <w:pPr>
        <w:tabs>
          <w:tab w:val="left" w:pos="1985"/>
          <w:tab w:val="left" w:pos="3402"/>
        </w:tabs>
        <w:snapToGrid w:val="0"/>
        <w:ind w:firstLineChars="200" w:firstLine="560"/>
        <w:jc w:val="right"/>
        <w:rPr>
          <w:sz w:val="28"/>
          <w:szCs w:val="24"/>
          <w:u w:val="single"/>
        </w:rPr>
      </w:pPr>
    </w:p>
    <w:p w14:paraId="74389602" w14:textId="77777777" w:rsidR="00BF154B" w:rsidRDefault="00BF154B" w:rsidP="78D4A966">
      <w:pPr>
        <w:tabs>
          <w:tab w:val="left" w:pos="1985"/>
          <w:tab w:val="left" w:pos="3402"/>
        </w:tabs>
        <w:snapToGrid w:val="0"/>
        <w:ind w:firstLineChars="200" w:firstLine="560"/>
        <w:jc w:val="right"/>
        <w:rPr>
          <w:sz w:val="28"/>
          <w:szCs w:val="24"/>
          <w:u w:val="single"/>
        </w:rPr>
      </w:pPr>
    </w:p>
    <w:p w14:paraId="39DFC383" w14:textId="77777777" w:rsidR="00BF154B" w:rsidRDefault="00BF154B" w:rsidP="78D4A966">
      <w:pPr>
        <w:tabs>
          <w:tab w:val="left" w:pos="1985"/>
          <w:tab w:val="left" w:pos="3402"/>
        </w:tabs>
        <w:snapToGrid w:val="0"/>
        <w:ind w:firstLineChars="200" w:firstLine="560"/>
        <w:jc w:val="right"/>
        <w:rPr>
          <w:sz w:val="28"/>
          <w:szCs w:val="24"/>
          <w:u w:val="single"/>
        </w:rPr>
      </w:pPr>
    </w:p>
    <w:p w14:paraId="585C4AEF" w14:textId="77777777" w:rsidR="00BF154B" w:rsidRDefault="00BF154B" w:rsidP="78D4A966">
      <w:pPr>
        <w:tabs>
          <w:tab w:val="left" w:pos="1985"/>
          <w:tab w:val="left" w:pos="3402"/>
        </w:tabs>
        <w:snapToGrid w:val="0"/>
        <w:ind w:firstLineChars="200" w:firstLine="560"/>
        <w:jc w:val="right"/>
        <w:rPr>
          <w:sz w:val="28"/>
          <w:szCs w:val="24"/>
          <w:u w:val="single"/>
        </w:rPr>
      </w:pPr>
    </w:p>
    <w:p w14:paraId="0F123A12" w14:textId="77777777" w:rsidR="00BF154B" w:rsidRDefault="00BF154B" w:rsidP="78D4A966">
      <w:pPr>
        <w:tabs>
          <w:tab w:val="left" w:pos="1985"/>
          <w:tab w:val="left" w:pos="3402"/>
        </w:tabs>
        <w:snapToGrid w:val="0"/>
        <w:ind w:firstLineChars="200" w:firstLine="560"/>
        <w:jc w:val="right"/>
        <w:rPr>
          <w:sz w:val="28"/>
          <w:szCs w:val="24"/>
          <w:u w:val="single"/>
        </w:rPr>
      </w:pPr>
    </w:p>
    <w:p w14:paraId="494A6DD3" w14:textId="77777777" w:rsidR="00BF154B" w:rsidRDefault="00BF154B" w:rsidP="78D4A966">
      <w:pPr>
        <w:tabs>
          <w:tab w:val="left" w:pos="1985"/>
          <w:tab w:val="left" w:pos="3402"/>
        </w:tabs>
        <w:snapToGrid w:val="0"/>
        <w:ind w:firstLineChars="200" w:firstLine="560"/>
        <w:jc w:val="right"/>
        <w:rPr>
          <w:sz w:val="28"/>
          <w:szCs w:val="24"/>
          <w:u w:val="single"/>
        </w:rPr>
      </w:pPr>
    </w:p>
    <w:p w14:paraId="476414B7" w14:textId="77777777" w:rsidR="00BF154B" w:rsidRDefault="00BF154B" w:rsidP="78D4A966">
      <w:pPr>
        <w:tabs>
          <w:tab w:val="left" w:pos="1985"/>
          <w:tab w:val="left" w:pos="3402"/>
        </w:tabs>
        <w:snapToGrid w:val="0"/>
        <w:ind w:firstLineChars="200" w:firstLine="560"/>
        <w:jc w:val="right"/>
        <w:rPr>
          <w:sz w:val="28"/>
          <w:szCs w:val="24"/>
          <w:u w:val="single"/>
        </w:rPr>
      </w:pPr>
    </w:p>
    <w:p w14:paraId="657B7AE2" w14:textId="77777777" w:rsidR="00BF154B" w:rsidRDefault="00BF154B" w:rsidP="78D4A966">
      <w:pPr>
        <w:tabs>
          <w:tab w:val="left" w:pos="1985"/>
          <w:tab w:val="left" w:pos="3402"/>
        </w:tabs>
        <w:snapToGrid w:val="0"/>
        <w:ind w:firstLineChars="200" w:firstLine="560"/>
        <w:jc w:val="right"/>
        <w:rPr>
          <w:sz w:val="28"/>
          <w:szCs w:val="24"/>
          <w:u w:val="single"/>
        </w:rPr>
      </w:pPr>
    </w:p>
    <w:p w14:paraId="50953306" w14:textId="77777777" w:rsidR="008D7C7B" w:rsidRDefault="008D7C7B" w:rsidP="78D4A966">
      <w:pPr>
        <w:tabs>
          <w:tab w:val="left" w:pos="1985"/>
          <w:tab w:val="left" w:pos="3402"/>
        </w:tabs>
        <w:snapToGrid w:val="0"/>
        <w:ind w:firstLineChars="200" w:firstLine="560"/>
        <w:jc w:val="right"/>
        <w:rPr>
          <w:sz w:val="28"/>
          <w:szCs w:val="24"/>
          <w:u w:val="single"/>
        </w:rPr>
      </w:pPr>
    </w:p>
    <w:p w14:paraId="06D348AC" w14:textId="77777777" w:rsidR="008D7C7B" w:rsidRDefault="008D7C7B" w:rsidP="78D4A966">
      <w:pPr>
        <w:tabs>
          <w:tab w:val="left" w:pos="1985"/>
          <w:tab w:val="left" w:pos="3402"/>
        </w:tabs>
        <w:snapToGrid w:val="0"/>
        <w:ind w:firstLineChars="200" w:firstLine="560"/>
        <w:jc w:val="right"/>
        <w:rPr>
          <w:sz w:val="28"/>
          <w:szCs w:val="24"/>
          <w:u w:val="single"/>
        </w:rPr>
      </w:pPr>
    </w:p>
    <w:p w14:paraId="729799A4" w14:textId="77777777" w:rsidR="008D7C7B" w:rsidRDefault="008D7C7B" w:rsidP="78D4A966">
      <w:pPr>
        <w:tabs>
          <w:tab w:val="left" w:pos="1985"/>
          <w:tab w:val="left" w:pos="3402"/>
        </w:tabs>
        <w:snapToGrid w:val="0"/>
        <w:ind w:firstLineChars="200" w:firstLine="560"/>
        <w:jc w:val="right"/>
        <w:rPr>
          <w:sz w:val="28"/>
          <w:szCs w:val="24"/>
          <w:u w:val="single"/>
        </w:rPr>
      </w:pPr>
    </w:p>
    <w:p w14:paraId="3CEE1A65" w14:textId="77777777" w:rsidR="008D7C7B" w:rsidRDefault="008D7C7B" w:rsidP="78D4A966">
      <w:pPr>
        <w:tabs>
          <w:tab w:val="left" w:pos="1985"/>
          <w:tab w:val="left" w:pos="3402"/>
        </w:tabs>
        <w:snapToGrid w:val="0"/>
        <w:ind w:firstLineChars="200" w:firstLine="560"/>
        <w:jc w:val="right"/>
        <w:rPr>
          <w:sz w:val="28"/>
          <w:szCs w:val="24"/>
          <w:u w:val="single"/>
        </w:rPr>
      </w:pPr>
    </w:p>
    <w:p w14:paraId="15776B3D" w14:textId="77777777" w:rsidR="008D7C7B" w:rsidRDefault="008D7C7B" w:rsidP="78D4A966">
      <w:pPr>
        <w:tabs>
          <w:tab w:val="left" w:pos="1985"/>
          <w:tab w:val="left" w:pos="3402"/>
        </w:tabs>
        <w:snapToGrid w:val="0"/>
        <w:ind w:firstLineChars="200" w:firstLine="560"/>
        <w:jc w:val="right"/>
        <w:rPr>
          <w:sz w:val="28"/>
          <w:szCs w:val="24"/>
          <w:u w:val="single"/>
        </w:rPr>
      </w:pPr>
    </w:p>
    <w:p w14:paraId="2159AEC5" w14:textId="77777777" w:rsidR="008D7C7B" w:rsidRDefault="008D7C7B" w:rsidP="78D4A966">
      <w:pPr>
        <w:tabs>
          <w:tab w:val="left" w:pos="1985"/>
          <w:tab w:val="left" w:pos="3402"/>
        </w:tabs>
        <w:snapToGrid w:val="0"/>
        <w:ind w:firstLineChars="200" w:firstLine="560"/>
        <w:jc w:val="right"/>
        <w:rPr>
          <w:sz w:val="28"/>
          <w:szCs w:val="24"/>
          <w:u w:val="single"/>
        </w:rPr>
      </w:pPr>
    </w:p>
    <w:p w14:paraId="08928A78" w14:textId="77777777" w:rsidR="008D7C7B" w:rsidRDefault="008D7C7B" w:rsidP="78D4A966">
      <w:pPr>
        <w:tabs>
          <w:tab w:val="left" w:pos="1985"/>
          <w:tab w:val="left" w:pos="3402"/>
        </w:tabs>
        <w:snapToGrid w:val="0"/>
        <w:ind w:firstLineChars="200" w:firstLine="560"/>
        <w:jc w:val="right"/>
        <w:rPr>
          <w:sz w:val="28"/>
          <w:szCs w:val="24"/>
          <w:u w:val="single"/>
        </w:rPr>
      </w:pPr>
    </w:p>
    <w:p w14:paraId="07D47570" w14:textId="77777777" w:rsidR="00BF154B" w:rsidRDefault="00BF154B" w:rsidP="78D4A966">
      <w:pPr>
        <w:tabs>
          <w:tab w:val="left" w:pos="1985"/>
          <w:tab w:val="left" w:pos="3402"/>
        </w:tabs>
        <w:snapToGrid w:val="0"/>
        <w:ind w:firstLineChars="200" w:firstLine="560"/>
        <w:jc w:val="right"/>
        <w:rPr>
          <w:sz w:val="28"/>
          <w:szCs w:val="24"/>
          <w:u w:val="single"/>
        </w:rPr>
      </w:pPr>
    </w:p>
    <w:p w14:paraId="7CA9EBA0" w14:textId="77777777" w:rsidR="00BF154B" w:rsidRDefault="00BF154B" w:rsidP="78D4A966">
      <w:pPr>
        <w:tabs>
          <w:tab w:val="left" w:pos="1985"/>
          <w:tab w:val="left" w:pos="3402"/>
        </w:tabs>
        <w:snapToGrid w:val="0"/>
        <w:ind w:firstLineChars="200" w:firstLine="560"/>
        <w:jc w:val="right"/>
        <w:rPr>
          <w:sz w:val="28"/>
          <w:szCs w:val="24"/>
          <w:u w:val="single"/>
        </w:rPr>
      </w:pPr>
    </w:p>
    <w:p w14:paraId="1DC16432" w14:textId="77777777" w:rsidR="00BF154B" w:rsidRDefault="00BF154B" w:rsidP="78D4A966">
      <w:pPr>
        <w:tabs>
          <w:tab w:val="left" w:pos="1985"/>
          <w:tab w:val="left" w:pos="3402"/>
        </w:tabs>
        <w:snapToGrid w:val="0"/>
        <w:ind w:firstLineChars="200" w:firstLine="560"/>
        <w:jc w:val="right"/>
        <w:rPr>
          <w:sz w:val="28"/>
          <w:szCs w:val="24"/>
          <w:u w:val="single"/>
        </w:rPr>
      </w:pPr>
    </w:p>
    <w:p w14:paraId="1F2D8A70" w14:textId="77777777" w:rsidR="00BF154B" w:rsidRDefault="00BF154B" w:rsidP="78D4A966">
      <w:pPr>
        <w:tabs>
          <w:tab w:val="left" w:pos="1985"/>
          <w:tab w:val="left" w:pos="3402"/>
        </w:tabs>
        <w:snapToGrid w:val="0"/>
        <w:ind w:firstLineChars="200" w:firstLine="560"/>
        <w:jc w:val="right"/>
        <w:rPr>
          <w:sz w:val="28"/>
          <w:szCs w:val="24"/>
          <w:u w:val="single"/>
        </w:rPr>
      </w:pPr>
    </w:p>
    <w:p w14:paraId="67B3A490" w14:textId="77777777" w:rsidR="00BF154B" w:rsidRDefault="00BF154B" w:rsidP="78D4A966">
      <w:pPr>
        <w:tabs>
          <w:tab w:val="left" w:pos="1985"/>
          <w:tab w:val="left" w:pos="3402"/>
        </w:tabs>
        <w:snapToGrid w:val="0"/>
        <w:ind w:firstLineChars="200" w:firstLine="560"/>
        <w:jc w:val="right"/>
        <w:rPr>
          <w:sz w:val="28"/>
          <w:szCs w:val="24"/>
          <w:u w:val="single"/>
        </w:rPr>
      </w:pPr>
    </w:p>
    <w:p w14:paraId="71BD1E2C" w14:textId="77777777" w:rsidR="00BF154B" w:rsidRDefault="00BF154B" w:rsidP="78D4A966">
      <w:pPr>
        <w:tabs>
          <w:tab w:val="left" w:pos="1985"/>
          <w:tab w:val="left" w:pos="3402"/>
        </w:tabs>
        <w:snapToGrid w:val="0"/>
        <w:ind w:firstLineChars="200" w:firstLine="560"/>
        <w:jc w:val="right"/>
        <w:rPr>
          <w:sz w:val="28"/>
          <w:szCs w:val="24"/>
          <w:u w:val="single"/>
        </w:rPr>
      </w:pPr>
    </w:p>
    <w:p w14:paraId="0819C003" w14:textId="77777777" w:rsidR="00BF154B" w:rsidRDefault="00BF154B" w:rsidP="78D4A966">
      <w:pPr>
        <w:tabs>
          <w:tab w:val="left" w:pos="1985"/>
          <w:tab w:val="left" w:pos="3402"/>
        </w:tabs>
        <w:snapToGrid w:val="0"/>
        <w:ind w:firstLineChars="200" w:firstLine="560"/>
        <w:jc w:val="right"/>
        <w:rPr>
          <w:sz w:val="28"/>
          <w:szCs w:val="24"/>
          <w:u w:val="single"/>
        </w:rPr>
      </w:pPr>
    </w:p>
    <w:p w14:paraId="3758D66C" w14:textId="0D864FA7" w:rsidR="00464E7D" w:rsidRPr="00AD162E" w:rsidRDefault="00AD162E" w:rsidP="78D4A966">
      <w:pPr>
        <w:tabs>
          <w:tab w:val="left" w:pos="1985"/>
          <w:tab w:val="left" w:pos="3402"/>
        </w:tabs>
        <w:snapToGrid w:val="0"/>
        <w:ind w:firstLineChars="200" w:firstLine="560"/>
        <w:jc w:val="right"/>
        <w:rPr>
          <w:sz w:val="28"/>
          <w:szCs w:val="24"/>
          <w:u w:val="single"/>
        </w:rPr>
      </w:pPr>
      <w:r w:rsidRPr="00AD162E">
        <w:rPr>
          <w:rFonts w:hint="eastAsia"/>
          <w:sz w:val="28"/>
          <w:szCs w:val="24"/>
          <w:u w:val="single"/>
        </w:rPr>
        <w:t>公益財団法人　住吉隣保事業推進協会</w:t>
      </w:r>
    </w:p>
    <w:sectPr w:rsidR="00464E7D" w:rsidRPr="00AD162E" w:rsidSect="00785865">
      <w:headerReference w:type="default" r:id="rId28"/>
      <w:footerReference w:type="default" r:id="rId29"/>
      <w:headerReference w:type="first" r:id="rId30"/>
      <w:footerReference w:type="first" r:id="rId31"/>
      <w:pgSz w:w="11906" w:h="16838"/>
      <w:pgMar w:top="720" w:right="720" w:bottom="720" w:left="720" w:header="568" w:footer="165" w:gutter="0"/>
      <w:cols w:space="425"/>
      <w:docGrid w:type="lines"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事務局" w:date="2018-06-11T17:11:00Z" w:initials="s">
    <w:p w14:paraId="33A1EDAE" w14:textId="77777777" w:rsidR="000E0653" w:rsidRDefault="000E0653" w:rsidP="00BE5E6F">
      <w:pPr>
        <w:pStyle w:val="af8"/>
      </w:pPr>
      <w:r>
        <w:rPr>
          <w:rStyle w:val="af7"/>
        </w:rPr>
        <w:annotationRef/>
      </w:r>
    </w:p>
  </w:comment>
  <w:comment w:id="2" w:author="事務局" w:date="2018-06-11T17:15:00Z" w:initials="s">
    <w:p w14:paraId="68CBCDEF" w14:textId="30B2101D" w:rsidR="000E0653" w:rsidRDefault="000E0653">
      <w:r>
        <w:annotationRef/>
      </w:r>
    </w:p>
  </w:comment>
  <w:comment w:id="15" w:author="平松 直樹" w:date="2019-05-15T15:05:00Z" w:initials="平松">
    <w:p w14:paraId="521BA9F3" w14:textId="77777777" w:rsidR="000E0653" w:rsidRDefault="000E0653">
      <w:r>
        <w:annotationRef/>
      </w:r>
      <w:r>
        <w:t>金井さんの取り組みを入れる</w:t>
      </w:r>
    </w:p>
    <w:p w14:paraId="52171635" w14:textId="6C0D379E" w:rsidR="000E0653" w:rsidRDefault="000E0653"/>
  </w:comment>
  <w:comment w:id="41" w:author="平松 直樹" w:date="2019-05-15T15:07:00Z" w:initials="平松">
    <w:p w14:paraId="149A5F46" w14:textId="119DBF80" w:rsidR="000E0653" w:rsidRDefault="000E0653">
      <w:r>
        <w:annotationRef/>
      </w:r>
      <w:r>
        <w:t xml:space="preserve">実施報告書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3A1EDAE" w15:done="0"/>
  <w15:commentEx w15:paraId="68CBCDEF" w15:done="0"/>
  <w15:commentEx w15:paraId="52171635" w15:done="0"/>
  <w15:commentEx w15:paraId="149A5F46"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409538" w14:textId="77777777" w:rsidR="000E0653" w:rsidRDefault="000E0653" w:rsidP="003E2F3C">
      <w:r>
        <w:separator/>
      </w:r>
    </w:p>
  </w:endnote>
  <w:endnote w:type="continuationSeparator" w:id="0">
    <w:p w14:paraId="66035346" w14:textId="77777777" w:rsidR="000E0653" w:rsidRDefault="000E0653" w:rsidP="003E2F3C">
      <w:r>
        <w:continuationSeparator/>
      </w:r>
    </w:p>
  </w:endnote>
  <w:endnote w:type="continuationNotice" w:id="1">
    <w:p w14:paraId="649280E6" w14:textId="77777777" w:rsidR="000E0653" w:rsidRDefault="000E065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FGP丸ｺﾞｼｯｸ体Ca-U">
    <w:panose1 w:val="020F0A00000000000000"/>
    <w:charset w:val="80"/>
    <w:family w:val="modern"/>
    <w:pitch w:val="variable"/>
    <w:sig w:usb0="80000283" w:usb1="28C76CF8" w:usb2="00000010" w:usb3="00000000" w:csb0="00020000" w:csb1="00000000"/>
  </w:font>
  <w:font w:name="AR P丸ゴシック体E">
    <w:panose1 w:val="020F0900000000000000"/>
    <w:charset w:val="80"/>
    <w:family w:val="modern"/>
    <w:pitch w:val="variable"/>
    <w:sig w:usb0="80000283" w:usb1="28C76CFA" w:usb2="00000010" w:usb3="00000000" w:csb0="00020001" w:csb1="00000000"/>
  </w:font>
  <w:font w:name="ＭＳ Ｐ明朝">
    <w:panose1 w:val="02020600040205080304"/>
    <w:charset w:val="80"/>
    <w:family w:val="roma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w:panose1 w:val="020B0400000000000000"/>
    <w:charset w:val="80"/>
    <w:family w:val="modern"/>
    <w:pitch w:val="variable"/>
    <w:sig w:usb0="E00002FF" w:usb1="2AC7FDFF" w:usb2="00000016" w:usb3="00000000" w:csb0="0002009F" w:csb1="00000000"/>
  </w:font>
  <w:font w:name="Calibri">
    <w:panose1 w:val="020F0502020204030204"/>
    <w:charset w:val="00"/>
    <w:family w:val="swiss"/>
    <w:pitch w:val="variable"/>
    <w:sig w:usb0="E0002EFF" w:usb1="C000247B" w:usb2="00000009" w:usb3="00000000" w:csb0="000001FF" w:csb1="00000000"/>
  </w:font>
  <w:font w:name="HGSｺﾞｼｯｸE">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440790"/>
      <w:docPartObj>
        <w:docPartGallery w:val="Page Numbers (Bottom of Page)"/>
        <w:docPartUnique/>
      </w:docPartObj>
    </w:sdtPr>
    <w:sdtContent>
      <w:p w14:paraId="69D7472B" w14:textId="10350594" w:rsidR="000E0653" w:rsidRDefault="000E0653" w:rsidP="0026657A">
        <w:pPr>
          <w:jc w:val="center"/>
        </w:pPr>
        <w:r>
          <w:fldChar w:fldCharType="begin"/>
        </w:r>
        <w:r>
          <w:instrText>PAGE   \* MERGEFORMAT</w:instrText>
        </w:r>
        <w:r>
          <w:fldChar w:fldCharType="separate"/>
        </w:r>
        <w:r w:rsidR="008128BE" w:rsidRPr="008128BE">
          <w:rPr>
            <w:noProof/>
            <w:lang w:val="ja-JP"/>
          </w:rPr>
          <w:t>11</w:t>
        </w:r>
        <w:r>
          <w:fldChar w:fldCharType="end"/>
        </w:r>
      </w:p>
    </w:sdtContent>
  </w:sdt>
  <w:p w14:paraId="3B593A7B" w14:textId="77777777" w:rsidR="000E0653" w:rsidRDefault="000E0653"/>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6A0" w:firstRow="1" w:lastRow="0" w:firstColumn="1" w:lastColumn="0" w:noHBand="1" w:noVBand="1"/>
    </w:tblPr>
    <w:tblGrid>
      <w:gridCol w:w="5133"/>
      <w:gridCol w:w="5133"/>
      <w:gridCol w:w="5133"/>
    </w:tblGrid>
    <w:tr w:rsidR="000E0653" w14:paraId="223DC919" w14:textId="77777777" w:rsidTr="77EF2F38">
      <w:tc>
        <w:tcPr>
          <w:tcW w:w="5133" w:type="dxa"/>
        </w:tcPr>
        <w:p w14:paraId="6DF78BC5" w14:textId="612F682A" w:rsidR="000E0653" w:rsidRDefault="000E0653" w:rsidP="77EF2F38">
          <w:pPr>
            <w:pStyle w:val="a7"/>
            <w:ind w:left="-115"/>
            <w:jc w:val="left"/>
          </w:pPr>
        </w:p>
      </w:tc>
      <w:tc>
        <w:tcPr>
          <w:tcW w:w="5133" w:type="dxa"/>
        </w:tcPr>
        <w:p w14:paraId="05676070" w14:textId="32E45202" w:rsidR="000E0653" w:rsidRDefault="000E0653" w:rsidP="77EF2F38">
          <w:pPr>
            <w:pStyle w:val="a7"/>
            <w:jc w:val="center"/>
          </w:pPr>
        </w:p>
      </w:tc>
      <w:tc>
        <w:tcPr>
          <w:tcW w:w="5133" w:type="dxa"/>
        </w:tcPr>
        <w:p w14:paraId="2339F669" w14:textId="3D28ACDF" w:rsidR="000E0653" w:rsidRDefault="000E0653" w:rsidP="77EF2F38">
          <w:pPr>
            <w:pStyle w:val="a7"/>
            <w:ind w:right="-115"/>
            <w:jc w:val="right"/>
          </w:pPr>
        </w:p>
      </w:tc>
    </w:tr>
  </w:tbl>
  <w:p w14:paraId="6DC85BC4" w14:textId="74A5E945" w:rsidR="000E0653" w:rsidRDefault="000E0653">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6A0" w:firstRow="1" w:lastRow="0" w:firstColumn="1" w:lastColumn="0" w:noHBand="1" w:noVBand="1"/>
    </w:tblPr>
    <w:tblGrid>
      <w:gridCol w:w="5133"/>
      <w:gridCol w:w="5133"/>
      <w:gridCol w:w="5133"/>
    </w:tblGrid>
    <w:tr w:rsidR="000E0653" w14:paraId="75EBB00B" w14:textId="77777777" w:rsidTr="77EF2F38">
      <w:tc>
        <w:tcPr>
          <w:tcW w:w="5133" w:type="dxa"/>
        </w:tcPr>
        <w:p w14:paraId="47D7FC2C" w14:textId="6074B8BA" w:rsidR="000E0653" w:rsidRDefault="000E0653" w:rsidP="77EF2F38">
          <w:pPr>
            <w:pStyle w:val="a7"/>
            <w:ind w:left="-115"/>
            <w:jc w:val="left"/>
          </w:pPr>
        </w:p>
      </w:tc>
      <w:tc>
        <w:tcPr>
          <w:tcW w:w="5133" w:type="dxa"/>
        </w:tcPr>
        <w:p w14:paraId="3FA6B48A" w14:textId="18E5023A" w:rsidR="000E0653" w:rsidRDefault="000E0653" w:rsidP="77EF2F38">
          <w:pPr>
            <w:pStyle w:val="a7"/>
            <w:jc w:val="center"/>
          </w:pPr>
        </w:p>
      </w:tc>
      <w:tc>
        <w:tcPr>
          <w:tcW w:w="5133" w:type="dxa"/>
        </w:tcPr>
        <w:p w14:paraId="65E0CF83" w14:textId="4E0A0DA6" w:rsidR="000E0653" w:rsidRDefault="000E0653" w:rsidP="77EF2F38">
          <w:pPr>
            <w:pStyle w:val="a7"/>
            <w:ind w:right="-115"/>
            <w:jc w:val="right"/>
          </w:pPr>
        </w:p>
      </w:tc>
    </w:tr>
  </w:tbl>
  <w:p w14:paraId="062F8273" w14:textId="240F29BF" w:rsidR="000E0653" w:rsidRDefault="000E0653">
    <w:pPr>
      <w:pStyle w:val="a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70522297"/>
      <w:docPartObj>
        <w:docPartGallery w:val="Page Numbers (Bottom of Page)"/>
        <w:docPartUnique/>
      </w:docPartObj>
    </w:sdtPr>
    <w:sdtContent>
      <w:p w14:paraId="6A76407D" w14:textId="4BF93093" w:rsidR="00785865" w:rsidRDefault="00785865">
        <w:pPr>
          <w:pStyle w:val="a9"/>
          <w:jc w:val="center"/>
        </w:pPr>
        <w:r>
          <w:fldChar w:fldCharType="begin"/>
        </w:r>
        <w:r>
          <w:instrText>PAGE   \* MERGEFORMAT</w:instrText>
        </w:r>
        <w:r>
          <w:fldChar w:fldCharType="separate"/>
        </w:r>
        <w:r w:rsidR="008128BE" w:rsidRPr="008128BE">
          <w:rPr>
            <w:noProof/>
            <w:lang w:val="ja-JP"/>
          </w:rPr>
          <w:t>42</w:t>
        </w:r>
        <w:r>
          <w:fldChar w:fldCharType="end"/>
        </w:r>
      </w:p>
    </w:sdtContent>
  </w:sdt>
  <w:p w14:paraId="1DFF25EF" w14:textId="77777777" w:rsidR="000E0653" w:rsidRDefault="000E0653"/>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6A0" w:firstRow="1" w:lastRow="0" w:firstColumn="1" w:lastColumn="0" w:noHBand="1" w:noVBand="1"/>
    </w:tblPr>
    <w:tblGrid>
      <w:gridCol w:w="3489"/>
      <w:gridCol w:w="3489"/>
      <w:gridCol w:w="3489"/>
    </w:tblGrid>
    <w:tr w:rsidR="000E0653" w14:paraId="7421E02F" w14:textId="77777777" w:rsidTr="77EF2F38">
      <w:tc>
        <w:tcPr>
          <w:tcW w:w="3489" w:type="dxa"/>
        </w:tcPr>
        <w:p w14:paraId="0B2B9D31" w14:textId="2C4F4D76" w:rsidR="000E0653" w:rsidRDefault="000E0653" w:rsidP="77EF2F38">
          <w:pPr>
            <w:pStyle w:val="a7"/>
            <w:ind w:left="-115"/>
            <w:jc w:val="left"/>
          </w:pPr>
        </w:p>
      </w:tc>
      <w:tc>
        <w:tcPr>
          <w:tcW w:w="3489" w:type="dxa"/>
        </w:tcPr>
        <w:p w14:paraId="3D4DF2E2" w14:textId="53B32258" w:rsidR="000E0653" w:rsidRDefault="000E0653" w:rsidP="77EF2F38">
          <w:pPr>
            <w:pStyle w:val="a7"/>
            <w:jc w:val="center"/>
          </w:pPr>
        </w:p>
      </w:tc>
      <w:tc>
        <w:tcPr>
          <w:tcW w:w="3489" w:type="dxa"/>
        </w:tcPr>
        <w:p w14:paraId="16902EE2" w14:textId="40011B89" w:rsidR="000E0653" w:rsidRDefault="000E0653" w:rsidP="77EF2F38">
          <w:pPr>
            <w:pStyle w:val="a7"/>
            <w:ind w:right="-115"/>
            <w:jc w:val="right"/>
          </w:pPr>
        </w:p>
      </w:tc>
    </w:tr>
  </w:tbl>
  <w:p w14:paraId="344BE10B" w14:textId="185727F1" w:rsidR="000E0653" w:rsidRDefault="000E0653">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11E918" w14:textId="77777777" w:rsidR="000E0653" w:rsidRDefault="000E0653" w:rsidP="003E2F3C">
      <w:r>
        <w:separator/>
      </w:r>
    </w:p>
  </w:footnote>
  <w:footnote w:type="continuationSeparator" w:id="0">
    <w:p w14:paraId="77FFDBE9" w14:textId="77777777" w:rsidR="000E0653" w:rsidRDefault="000E0653" w:rsidP="003E2F3C">
      <w:r>
        <w:continuationSeparator/>
      </w:r>
    </w:p>
  </w:footnote>
  <w:footnote w:type="continuationNotice" w:id="1">
    <w:p w14:paraId="1A3F4771" w14:textId="77777777" w:rsidR="000E0653" w:rsidRDefault="000E065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133719" w14:textId="2910B536" w:rsidR="000E0653" w:rsidRDefault="000E0653">
    <w:pPr>
      <w:pStyle w:val="a7"/>
    </w:pPr>
    <w: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508C74" w14:textId="5B596952" w:rsidR="000E0653" w:rsidRDefault="000E0653">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6A0" w:firstRow="1" w:lastRow="0" w:firstColumn="1" w:lastColumn="0" w:noHBand="1" w:noVBand="1"/>
    </w:tblPr>
    <w:tblGrid>
      <w:gridCol w:w="5133"/>
      <w:gridCol w:w="5133"/>
      <w:gridCol w:w="5133"/>
    </w:tblGrid>
    <w:tr w:rsidR="000E0653" w14:paraId="3FB27466" w14:textId="77777777" w:rsidTr="77EF2F38">
      <w:tc>
        <w:tcPr>
          <w:tcW w:w="5133" w:type="dxa"/>
        </w:tcPr>
        <w:p w14:paraId="5C99A444" w14:textId="4E664C40" w:rsidR="000E0653" w:rsidRDefault="000E0653" w:rsidP="77EF2F38">
          <w:pPr>
            <w:pStyle w:val="a7"/>
            <w:ind w:left="-115"/>
            <w:jc w:val="left"/>
          </w:pPr>
        </w:p>
      </w:tc>
      <w:tc>
        <w:tcPr>
          <w:tcW w:w="5133" w:type="dxa"/>
        </w:tcPr>
        <w:p w14:paraId="3EA8C465" w14:textId="274E778B" w:rsidR="000E0653" w:rsidRDefault="000E0653" w:rsidP="77EF2F38">
          <w:pPr>
            <w:pStyle w:val="a7"/>
            <w:jc w:val="center"/>
          </w:pPr>
        </w:p>
      </w:tc>
      <w:tc>
        <w:tcPr>
          <w:tcW w:w="5133" w:type="dxa"/>
        </w:tcPr>
        <w:p w14:paraId="6FAB33D6" w14:textId="26085880" w:rsidR="000E0653" w:rsidRDefault="000E0653" w:rsidP="77EF2F38">
          <w:pPr>
            <w:pStyle w:val="a7"/>
            <w:ind w:right="-115"/>
            <w:jc w:val="right"/>
          </w:pPr>
        </w:p>
      </w:tc>
    </w:tr>
  </w:tbl>
  <w:p w14:paraId="3C360E22" w14:textId="0BA61703" w:rsidR="000E0653" w:rsidRDefault="000E0653">
    <w:pPr>
      <w:pStyle w:val="a7"/>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DDF554" w14:textId="28DAE286" w:rsidR="000E0653" w:rsidRDefault="000E0653">
    <w:pPr>
      <w:pStyle w:val="a7"/>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6A0" w:firstRow="1" w:lastRow="0" w:firstColumn="1" w:lastColumn="0" w:noHBand="1" w:noVBand="1"/>
    </w:tblPr>
    <w:tblGrid>
      <w:gridCol w:w="5133"/>
      <w:gridCol w:w="5133"/>
      <w:gridCol w:w="5133"/>
    </w:tblGrid>
    <w:tr w:rsidR="000E0653" w14:paraId="2C66816E" w14:textId="77777777" w:rsidTr="77EF2F38">
      <w:tc>
        <w:tcPr>
          <w:tcW w:w="5133" w:type="dxa"/>
        </w:tcPr>
        <w:p w14:paraId="7B5CE672" w14:textId="1695C501" w:rsidR="000E0653" w:rsidRDefault="000E0653" w:rsidP="77EF2F38">
          <w:pPr>
            <w:pStyle w:val="a7"/>
            <w:ind w:left="-115"/>
            <w:jc w:val="left"/>
          </w:pPr>
        </w:p>
      </w:tc>
      <w:tc>
        <w:tcPr>
          <w:tcW w:w="5133" w:type="dxa"/>
        </w:tcPr>
        <w:p w14:paraId="5F3C3C04" w14:textId="62F56933" w:rsidR="000E0653" w:rsidRDefault="000E0653" w:rsidP="77EF2F38">
          <w:pPr>
            <w:pStyle w:val="a7"/>
            <w:jc w:val="center"/>
          </w:pPr>
        </w:p>
      </w:tc>
      <w:tc>
        <w:tcPr>
          <w:tcW w:w="5133" w:type="dxa"/>
        </w:tcPr>
        <w:p w14:paraId="3C5805A7" w14:textId="36DBBD05" w:rsidR="000E0653" w:rsidRDefault="000E0653" w:rsidP="77EF2F38">
          <w:pPr>
            <w:pStyle w:val="a7"/>
            <w:ind w:right="-115"/>
            <w:jc w:val="right"/>
          </w:pPr>
        </w:p>
      </w:tc>
    </w:tr>
  </w:tbl>
  <w:p w14:paraId="16B2C781" w14:textId="727A6D96" w:rsidR="000E0653" w:rsidRDefault="000E0653">
    <w:pPr>
      <w:pStyle w:val="a7"/>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DD48CA" w14:textId="2BDCE463" w:rsidR="000E0653" w:rsidRDefault="000E0653">
    <w:pPr>
      <w:pStyle w:val="a7"/>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6A0" w:firstRow="1" w:lastRow="0" w:firstColumn="1" w:lastColumn="0" w:noHBand="1" w:noVBand="1"/>
    </w:tblPr>
    <w:tblGrid>
      <w:gridCol w:w="3489"/>
      <w:gridCol w:w="3489"/>
      <w:gridCol w:w="3489"/>
    </w:tblGrid>
    <w:tr w:rsidR="000E0653" w14:paraId="596DEB06" w14:textId="77777777" w:rsidTr="77EF2F38">
      <w:tc>
        <w:tcPr>
          <w:tcW w:w="3489" w:type="dxa"/>
        </w:tcPr>
        <w:p w14:paraId="0BD41152" w14:textId="352CA5C4" w:rsidR="000E0653" w:rsidRDefault="000E0653" w:rsidP="77EF2F38">
          <w:pPr>
            <w:pStyle w:val="a7"/>
            <w:ind w:left="-115"/>
            <w:jc w:val="left"/>
          </w:pPr>
        </w:p>
      </w:tc>
      <w:tc>
        <w:tcPr>
          <w:tcW w:w="3489" w:type="dxa"/>
        </w:tcPr>
        <w:p w14:paraId="15F0AE3D" w14:textId="7C3D7AC4" w:rsidR="000E0653" w:rsidRDefault="000E0653" w:rsidP="77EF2F38">
          <w:pPr>
            <w:pStyle w:val="a7"/>
            <w:jc w:val="center"/>
          </w:pPr>
        </w:p>
      </w:tc>
      <w:tc>
        <w:tcPr>
          <w:tcW w:w="3489" w:type="dxa"/>
        </w:tcPr>
        <w:p w14:paraId="37EEAD33" w14:textId="1FF3890D" w:rsidR="000E0653" w:rsidRDefault="000E0653" w:rsidP="77EF2F38">
          <w:pPr>
            <w:pStyle w:val="a7"/>
            <w:ind w:right="-115"/>
            <w:jc w:val="right"/>
          </w:pPr>
        </w:p>
      </w:tc>
    </w:tr>
  </w:tbl>
  <w:p w14:paraId="64320AE4" w14:textId="06B7C6EE" w:rsidR="000E0653" w:rsidRDefault="000E0653">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A436B3"/>
    <w:multiLevelType w:val="hybridMultilevel"/>
    <w:tmpl w:val="7EC6EBC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F030FCE"/>
    <w:multiLevelType w:val="hybridMultilevel"/>
    <w:tmpl w:val="B6C2B3BA"/>
    <w:lvl w:ilvl="0" w:tplc="B06E2242">
      <w:start w:val="1"/>
      <w:numFmt w:val="decimalEnclosedCircle"/>
      <w:lvlText w:val="%1"/>
      <w:lvlJc w:val="left"/>
      <w:pPr>
        <w:ind w:left="1068" w:hanging="360"/>
      </w:pPr>
      <w:rPr>
        <w:rFonts w:asciiTheme="minorHAnsi" w:eastAsiaTheme="minorEastAsia" w:hAnsiTheme="minorHAnsi" w:cstheme="minorBidi" w:hint="default"/>
        <w:color w:val="FF0000"/>
      </w:rPr>
    </w:lvl>
    <w:lvl w:ilvl="1" w:tplc="04090017">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2" w15:restartNumberingAfterBreak="0">
    <w:nsid w:val="118D04DE"/>
    <w:multiLevelType w:val="hybridMultilevel"/>
    <w:tmpl w:val="B942C474"/>
    <w:lvl w:ilvl="0" w:tplc="04090011">
      <w:start w:val="1"/>
      <w:numFmt w:val="decimalEnclosedCircle"/>
      <w:lvlText w:val="%1"/>
      <w:lvlJc w:val="left"/>
      <w:pPr>
        <w:ind w:left="1554" w:hanging="420"/>
      </w:pPr>
    </w:lvl>
    <w:lvl w:ilvl="1" w:tplc="04090017" w:tentative="1">
      <w:start w:val="1"/>
      <w:numFmt w:val="aiueoFullWidth"/>
      <w:lvlText w:val="(%2)"/>
      <w:lvlJc w:val="left"/>
      <w:pPr>
        <w:ind w:left="1974" w:hanging="420"/>
      </w:pPr>
    </w:lvl>
    <w:lvl w:ilvl="2" w:tplc="04090011" w:tentative="1">
      <w:start w:val="1"/>
      <w:numFmt w:val="decimalEnclosedCircle"/>
      <w:lvlText w:val="%3"/>
      <w:lvlJc w:val="left"/>
      <w:pPr>
        <w:ind w:left="2394" w:hanging="420"/>
      </w:pPr>
    </w:lvl>
    <w:lvl w:ilvl="3" w:tplc="0409000F" w:tentative="1">
      <w:start w:val="1"/>
      <w:numFmt w:val="decimal"/>
      <w:lvlText w:val="%4."/>
      <w:lvlJc w:val="left"/>
      <w:pPr>
        <w:ind w:left="2814" w:hanging="420"/>
      </w:pPr>
    </w:lvl>
    <w:lvl w:ilvl="4" w:tplc="04090017" w:tentative="1">
      <w:start w:val="1"/>
      <w:numFmt w:val="aiueoFullWidth"/>
      <w:lvlText w:val="(%5)"/>
      <w:lvlJc w:val="left"/>
      <w:pPr>
        <w:ind w:left="3234" w:hanging="420"/>
      </w:pPr>
    </w:lvl>
    <w:lvl w:ilvl="5" w:tplc="04090011" w:tentative="1">
      <w:start w:val="1"/>
      <w:numFmt w:val="decimalEnclosedCircle"/>
      <w:lvlText w:val="%6"/>
      <w:lvlJc w:val="left"/>
      <w:pPr>
        <w:ind w:left="3654" w:hanging="420"/>
      </w:pPr>
    </w:lvl>
    <w:lvl w:ilvl="6" w:tplc="0409000F" w:tentative="1">
      <w:start w:val="1"/>
      <w:numFmt w:val="decimal"/>
      <w:lvlText w:val="%7."/>
      <w:lvlJc w:val="left"/>
      <w:pPr>
        <w:ind w:left="4074" w:hanging="420"/>
      </w:pPr>
    </w:lvl>
    <w:lvl w:ilvl="7" w:tplc="04090017" w:tentative="1">
      <w:start w:val="1"/>
      <w:numFmt w:val="aiueoFullWidth"/>
      <w:lvlText w:val="(%8)"/>
      <w:lvlJc w:val="left"/>
      <w:pPr>
        <w:ind w:left="4494" w:hanging="420"/>
      </w:pPr>
    </w:lvl>
    <w:lvl w:ilvl="8" w:tplc="04090011" w:tentative="1">
      <w:start w:val="1"/>
      <w:numFmt w:val="decimalEnclosedCircle"/>
      <w:lvlText w:val="%9"/>
      <w:lvlJc w:val="left"/>
      <w:pPr>
        <w:ind w:left="4914" w:hanging="420"/>
      </w:pPr>
    </w:lvl>
  </w:abstractNum>
  <w:abstractNum w:abstractNumId="3" w15:restartNumberingAfterBreak="0">
    <w:nsid w:val="39F81971"/>
    <w:multiLevelType w:val="hybridMultilevel"/>
    <w:tmpl w:val="4E2EA6D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1C60A1E"/>
    <w:multiLevelType w:val="hybridMultilevel"/>
    <w:tmpl w:val="E506A7DC"/>
    <w:lvl w:ilvl="0" w:tplc="836640C2">
      <w:start w:val="1"/>
      <w:numFmt w:val="decimalEnclosedCircle"/>
      <w:lvlText w:val="%1"/>
      <w:lvlJc w:val="left"/>
      <w:pPr>
        <w:ind w:left="1140" w:hanging="360"/>
      </w:pPr>
      <w:rPr>
        <w:rFonts w:hint="eastAsia"/>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5" w15:restartNumberingAfterBreak="0">
    <w:nsid w:val="5358172A"/>
    <w:multiLevelType w:val="hybridMultilevel"/>
    <w:tmpl w:val="05E0B302"/>
    <w:lvl w:ilvl="0" w:tplc="D820FFC0">
      <w:start w:val="1"/>
      <w:numFmt w:val="decimal"/>
      <w:lvlText w:val="(%1)"/>
      <w:lvlJc w:val="left"/>
      <w:pPr>
        <w:ind w:left="525" w:hanging="384"/>
      </w:pPr>
      <w:rPr>
        <w:rFonts w:hint="default"/>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6" w15:restartNumberingAfterBreak="0">
    <w:nsid w:val="591B300F"/>
    <w:multiLevelType w:val="hybridMultilevel"/>
    <w:tmpl w:val="C71E73D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5CBC6ECE"/>
    <w:multiLevelType w:val="hybridMultilevel"/>
    <w:tmpl w:val="811CA974"/>
    <w:lvl w:ilvl="0" w:tplc="DEC25E3C">
      <w:start w:val="1"/>
      <w:numFmt w:val="japaneseCounting"/>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1C50970"/>
    <w:multiLevelType w:val="hybridMultilevel"/>
    <w:tmpl w:val="D50E0796"/>
    <w:lvl w:ilvl="0" w:tplc="0E42735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27C08CA"/>
    <w:multiLevelType w:val="hybridMultilevel"/>
    <w:tmpl w:val="664AB7C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645B38EE"/>
    <w:multiLevelType w:val="hybridMultilevel"/>
    <w:tmpl w:val="3C027D1C"/>
    <w:lvl w:ilvl="0" w:tplc="04090001">
      <w:start w:val="1"/>
      <w:numFmt w:val="bullet"/>
      <w:lvlText w:val=""/>
      <w:lvlJc w:val="left"/>
      <w:pPr>
        <w:ind w:left="420" w:hanging="420"/>
      </w:pPr>
      <w:rPr>
        <w:rFonts w:ascii="Wingdings" w:hAnsi="Wingdings" w:hint="default"/>
      </w:rPr>
    </w:lvl>
    <w:lvl w:ilvl="1" w:tplc="FD2636E8">
      <w:numFmt w:val="bullet"/>
      <w:lvlText w:val="○"/>
      <w:lvlJc w:val="left"/>
      <w:pPr>
        <w:ind w:left="780" w:hanging="360"/>
      </w:pPr>
      <w:rPr>
        <w:rFonts w:ascii="ＭＳ 明朝" w:eastAsia="ＭＳ 明朝" w:hAnsi="ＭＳ 明朝"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70217A01"/>
    <w:multiLevelType w:val="hybridMultilevel"/>
    <w:tmpl w:val="06182FAC"/>
    <w:lvl w:ilvl="0" w:tplc="F00EDCBE">
      <w:start w:val="1"/>
      <w:numFmt w:val="decimalEnclosedCircle"/>
      <w:lvlText w:val="%1"/>
      <w:lvlJc w:val="left"/>
      <w:pPr>
        <w:ind w:left="784" w:hanging="36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12" w15:restartNumberingAfterBreak="0">
    <w:nsid w:val="729D4418"/>
    <w:multiLevelType w:val="hybridMultilevel"/>
    <w:tmpl w:val="996C6DA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9"/>
  </w:num>
  <w:num w:numId="2">
    <w:abstractNumId w:val="6"/>
  </w:num>
  <w:num w:numId="3">
    <w:abstractNumId w:val="0"/>
  </w:num>
  <w:num w:numId="4">
    <w:abstractNumId w:val="12"/>
  </w:num>
  <w:num w:numId="5">
    <w:abstractNumId w:val="5"/>
  </w:num>
  <w:num w:numId="6">
    <w:abstractNumId w:val="7"/>
  </w:num>
  <w:num w:numId="7">
    <w:abstractNumId w:val="11"/>
  </w:num>
  <w:num w:numId="8">
    <w:abstractNumId w:val="8"/>
  </w:num>
  <w:num w:numId="9">
    <w:abstractNumId w:val="1"/>
  </w:num>
  <w:num w:numId="10">
    <w:abstractNumId w:val="2"/>
  </w:num>
  <w:num w:numId="11">
    <w:abstractNumId w:val="4"/>
  </w:num>
  <w:num w:numId="12">
    <w:abstractNumId w:val="10"/>
  </w:num>
  <w:num w:numId="13">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事務局">
    <w15:presenceInfo w15:providerId="None" w15:userId="事務局"/>
  </w15:person>
  <w15:person w15:author="平松 直樹">
    <w15:presenceInfo w15:providerId="Windows Live" w15:userId="f0b37bd9c889e21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hideSpellingErrors/>
  <w:revisionView w:markup="0"/>
  <w:defaultTabStop w:val="840"/>
  <w:drawingGridHorizontalSpacing w:val="105"/>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5A67"/>
    <w:rsid w:val="00000850"/>
    <w:rsid w:val="00006267"/>
    <w:rsid w:val="0000674B"/>
    <w:rsid w:val="000109EF"/>
    <w:rsid w:val="0001147D"/>
    <w:rsid w:val="000167FF"/>
    <w:rsid w:val="00023469"/>
    <w:rsid w:val="000263BE"/>
    <w:rsid w:val="00030158"/>
    <w:rsid w:val="00036D77"/>
    <w:rsid w:val="00037AE9"/>
    <w:rsid w:val="00040411"/>
    <w:rsid w:val="00040803"/>
    <w:rsid w:val="000414D5"/>
    <w:rsid w:val="00043627"/>
    <w:rsid w:val="00044747"/>
    <w:rsid w:val="00044A92"/>
    <w:rsid w:val="00045A9F"/>
    <w:rsid w:val="00046A21"/>
    <w:rsid w:val="00052A42"/>
    <w:rsid w:val="00052D27"/>
    <w:rsid w:val="00054876"/>
    <w:rsid w:val="000563B1"/>
    <w:rsid w:val="00060A0E"/>
    <w:rsid w:val="00060FEE"/>
    <w:rsid w:val="00061789"/>
    <w:rsid w:val="000620A6"/>
    <w:rsid w:val="00070E96"/>
    <w:rsid w:val="00070F5D"/>
    <w:rsid w:val="00071709"/>
    <w:rsid w:val="00074AEB"/>
    <w:rsid w:val="000761CC"/>
    <w:rsid w:val="000770DC"/>
    <w:rsid w:val="000817A9"/>
    <w:rsid w:val="0008198F"/>
    <w:rsid w:val="00083F1E"/>
    <w:rsid w:val="00084962"/>
    <w:rsid w:val="00086AFD"/>
    <w:rsid w:val="00087BD7"/>
    <w:rsid w:val="0009080D"/>
    <w:rsid w:val="00092B67"/>
    <w:rsid w:val="00094C10"/>
    <w:rsid w:val="00096568"/>
    <w:rsid w:val="000A26D2"/>
    <w:rsid w:val="000A382B"/>
    <w:rsid w:val="000B1A30"/>
    <w:rsid w:val="000B38C5"/>
    <w:rsid w:val="000B4427"/>
    <w:rsid w:val="000B4980"/>
    <w:rsid w:val="000B77B1"/>
    <w:rsid w:val="000C26B8"/>
    <w:rsid w:val="000C29FE"/>
    <w:rsid w:val="000C2AA4"/>
    <w:rsid w:val="000C4EE7"/>
    <w:rsid w:val="000C5FF5"/>
    <w:rsid w:val="000C69A8"/>
    <w:rsid w:val="000D074F"/>
    <w:rsid w:val="000D08E7"/>
    <w:rsid w:val="000D0AF8"/>
    <w:rsid w:val="000D4A12"/>
    <w:rsid w:val="000D7671"/>
    <w:rsid w:val="000E0653"/>
    <w:rsid w:val="000E116E"/>
    <w:rsid w:val="000E637B"/>
    <w:rsid w:val="000F28EE"/>
    <w:rsid w:val="000F3B82"/>
    <w:rsid w:val="000F4019"/>
    <w:rsid w:val="000F497D"/>
    <w:rsid w:val="000F6168"/>
    <w:rsid w:val="00107BCE"/>
    <w:rsid w:val="00110397"/>
    <w:rsid w:val="001113DF"/>
    <w:rsid w:val="0011170E"/>
    <w:rsid w:val="00117B8A"/>
    <w:rsid w:val="00120799"/>
    <w:rsid w:val="001217F2"/>
    <w:rsid w:val="00121D35"/>
    <w:rsid w:val="001235AF"/>
    <w:rsid w:val="00124CC7"/>
    <w:rsid w:val="00125202"/>
    <w:rsid w:val="0012725A"/>
    <w:rsid w:val="0013157D"/>
    <w:rsid w:val="0013322F"/>
    <w:rsid w:val="001341BF"/>
    <w:rsid w:val="001365D4"/>
    <w:rsid w:val="00136970"/>
    <w:rsid w:val="00140861"/>
    <w:rsid w:val="00142ABE"/>
    <w:rsid w:val="001444F4"/>
    <w:rsid w:val="00147979"/>
    <w:rsid w:val="00151870"/>
    <w:rsid w:val="00152397"/>
    <w:rsid w:val="001533ED"/>
    <w:rsid w:val="0015490E"/>
    <w:rsid w:val="0015713E"/>
    <w:rsid w:val="0016055B"/>
    <w:rsid w:val="00165A5E"/>
    <w:rsid w:val="00165AE3"/>
    <w:rsid w:val="00167B35"/>
    <w:rsid w:val="00171138"/>
    <w:rsid w:val="00172D5A"/>
    <w:rsid w:val="001734B3"/>
    <w:rsid w:val="00177278"/>
    <w:rsid w:val="00181BB9"/>
    <w:rsid w:val="0018731D"/>
    <w:rsid w:val="00187B18"/>
    <w:rsid w:val="001915CC"/>
    <w:rsid w:val="0019230A"/>
    <w:rsid w:val="001934E0"/>
    <w:rsid w:val="001963EB"/>
    <w:rsid w:val="001965C3"/>
    <w:rsid w:val="001A034C"/>
    <w:rsid w:val="001A560E"/>
    <w:rsid w:val="001A6D29"/>
    <w:rsid w:val="001A6E02"/>
    <w:rsid w:val="001B03C7"/>
    <w:rsid w:val="001B0868"/>
    <w:rsid w:val="001B0B59"/>
    <w:rsid w:val="001B0FA0"/>
    <w:rsid w:val="001B16B8"/>
    <w:rsid w:val="001B2BE4"/>
    <w:rsid w:val="001B395A"/>
    <w:rsid w:val="001B6B3E"/>
    <w:rsid w:val="001C19E1"/>
    <w:rsid w:val="001C42E8"/>
    <w:rsid w:val="001D0555"/>
    <w:rsid w:val="001D0A13"/>
    <w:rsid w:val="001D1C06"/>
    <w:rsid w:val="001D24E0"/>
    <w:rsid w:val="001D3DFD"/>
    <w:rsid w:val="001D4365"/>
    <w:rsid w:val="001E3B36"/>
    <w:rsid w:val="001E3D9A"/>
    <w:rsid w:val="001E41DC"/>
    <w:rsid w:val="001F4183"/>
    <w:rsid w:val="001F6B01"/>
    <w:rsid w:val="002002BD"/>
    <w:rsid w:val="00201529"/>
    <w:rsid w:val="002017D7"/>
    <w:rsid w:val="0020544B"/>
    <w:rsid w:val="00206C6F"/>
    <w:rsid w:val="00206E78"/>
    <w:rsid w:val="002079A1"/>
    <w:rsid w:val="00207E4D"/>
    <w:rsid w:val="00207F8C"/>
    <w:rsid w:val="00210204"/>
    <w:rsid w:val="00210575"/>
    <w:rsid w:val="002105BB"/>
    <w:rsid w:val="002139A5"/>
    <w:rsid w:val="002142BC"/>
    <w:rsid w:val="00216925"/>
    <w:rsid w:val="002178C3"/>
    <w:rsid w:val="00217BC9"/>
    <w:rsid w:val="002204D5"/>
    <w:rsid w:val="002243DC"/>
    <w:rsid w:val="00224C59"/>
    <w:rsid w:val="00230B96"/>
    <w:rsid w:val="00232545"/>
    <w:rsid w:val="00233F67"/>
    <w:rsid w:val="0023776E"/>
    <w:rsid w:val="0024103D"/>
    <w:rsid w:val="00241491"/>
    <w:rsid w:val="00244B18"/>
    <w:rsid w:val="00244EC9"/>
    <w:rsid w:val="00250AF8"/>
    <w:rsid w:val="0025399C"/>
    <w:rsid w:val="00254DB3"/>
    <w:rsid w:val="00254E48"/>
    <w:rsid w:val="00262E86"/>
    <w:rsid w:val="002648A2"/>
    <w:rsid w:val="0026657A"/>
    <w:rsid w:val="00267137"/>
    <w:rsid w:val="00267623"/>
    <w:rsid w:val="0027053D"/>
    <w:rsid w:val="00270D82"/>
    <w:rsid w:val="00272D50"/>
    <w:rsid w:val="00277A95"/>
    <w:rsid w:val="00284868"/>
    <w:rsid w:val="00286B73"/>
    <w:rsid w:val="00286EC1"/>
    <w:rsid w:val="0028799E"/>
    <w:rsid w:val="00290D44"/>
    <w:rsid w:val="00291C5A"/>
    <w:rsid w:val="00292682"/>
    <w:rsid w:val="00292C61"/>
    <w:rsid w:val="002A0367"/>
    <w:rsid w:val="002A3F3E"/>
    <w:rsid w:val="002A4DC4"/>
    <w:rsid w:val="002A63BC"/>
    <w:rsid w:val="002B0268"/>
    <w:rsid w:val="002B0DF2"/>
    <w:rsid w:val="002B4C98"/>
    <w:rsid w:val="002B5CCB"/>
    <w:rsid w:val="002B7F42"/>
    <w:rsid w:val="002C145B"/>
    <w:rsid w:val="002C312D"/>
    <w:rsid w:val="002C5B12"/>
    <w:rsid w:val="002C5DBA"/>
    <w:rsid w:val="002C6B52"/>
    <w:rsid w:val="002C76F3"/>
    <w:rsid w:val="002D0469"/>
    <w:rsid w:val="002D2A5B"/>
    <w:rsid w:val="002D3DB5"/>
    <w:rsid w:val="002D4511"/>
    <w:rsid w:val="002E0D83"/>
    <w:rsid w:val="002E38DB"/>
    <w:rsid w:val="002E47E0"/>
    <w:rsid w:val="002E5191"/>
    <w:rsid w:val="002E5540"/>
    <w:rsid w:val="002E56C4"/>
    <w:rsid w:val="002E608C"/>
    <w:rsid w:val="002E6620"/>
    <w:rsid w:val="002F4862"/>
    <w:rsid w:val="002F4FD0"/>
    <w:rsid w:val="002F581E"/>
    <w:rsid w:val="003010F1"/>
    <w:rsid w:val="003011BF"/>
    <w:rsid w:val="00302515"/>
    <w:rsid w:val="00303E3C"/>
    <w:rsid w:val="00304DA1"/>
    <w:rsid w:val="00307CA1"/>
    <w:rsid w:val="00310343"/>
    <w:rsid w:val="00311C56"/>
    <w:rsid w:val="003125C5"/>
    <w:rsid w:val="00312958"/>
    <w:rsid w:val="00313F49"/>
    <w:rsid w:val="00313F4F"/>
    <w:rsid w:val="00314051"/>
    <w:rsid w:val="003168F4"/>
    <w:rsid w:val="00321B36"/>
    <w:rsid w:val="00327A3C"/>
    <w:rsid w:val="00327BFF"/>
    <w:rsid w:val="00333E49"/>
    <w:rsid w:val="00334263"/>
    <w:rsid w:val="0033617B"/>
    <w:rsid w:val="00336352"/>
    <w:rsid w:val="003405BA"/>
    <w:rsid w:val="0034152B"/>
    <w:rsid w:val="00342793"/>
    <w:rsid w:val="00343225"/>
    <w:rsid w:val="00343BDF"/>
    <w:rsid w:val="00344219"/>
    <w:rsid w:val="00345B97"/>
    <w:rsid w:val="0034762D"/>
    <w:rsid w:val="00347D9B"/>
    <w:rsid w:val="003500F7"/>
    <w:rsid w:val="00352C96"/>
    <w:rsid w:val="00353DFD"/>
    <w:rsid w:val="003553F5"/>
    <w:rsid w:val="0035629B"/>
    <w:rsid w:val="003614A8"/>
    <w:rsid w:val="003649CD"/>
    <w:rsid w:val="00374ED2"/>
    <w:rsid w:val="00377D48"/>
    <w:rsid w:val="00382B01"/>
    <w:rsid w:val="00384B51"/>
    <w:rsid w:val="00385B7E"/>
    <w:rsid w:val="00386E95"/>
    <w:rsid w:val="00387B17"/>
    <w:rsid w:val="003908A4"/>
    <w:rsid w:val="00393A0B"/>
    <w:rsid w:val="003960FD"/>
    <w:rsid w:val="00397780"/>
    <w:rsid w:val="003A76D4"/>
    <w:rsid w:val="003A7F15"/>
    <w:rsid w:val="003B1AE2"/>
    <w:rsid w:val="003B60C3"/>
    <w:rsid w:val="003B6266"/>
    <w:rsid w:val="003C0634"/>
    <w:rsid w:val="003C2D0E"/>
    <w:rsid w:val="003C3CB1"/>
    <w:rsid w:val="003C5DD4"/>
    <w:rsid w:val="003C5DEA"/>
    <w:rsid w:val="003D079A"/>
    <w:rsid w:val="003D20B1"/>
    <w:rsid w:val="003D2659"/>
    <w:rsid w:val="003D26AA"/>
    <w:rsid w:val="003D282B"/>
    <w:rsid w:val="003D2D91"/>
    <w:rsid w:val="003D40C0"/>
    <w:rsid w:val="003E0869"/>
    <w:rsid w:val="003E0E79"/>
    <w:rsid w:val="003E1600"/>
    <w:rsid w:val="003E2F3C"/>
    <w:rsid w:val="003E49D1"/>
    <w:rsid w:val="003E4ABB"/>
    <w:rsid w:val="003E66EC"/>
    <w:rsid w:val="003F04A8"/>
    <w:rsid w:val="003F0E48"/>
    <w:rsid w:val="003F3DF4"/>
    <w:rsid w:val="003F4DC3"/>
    <w:rsid w:val="0040016B"/>
    <w:rsid w:val="00400D1C"/>
    <w:rsid w:val="0040335E"/>
    <w:rsid w:val="0040406D"/>
    <w:rsid w:val="00406C40"/>
    <w:rsid w:val="00414023"/>
    <w:rsid w:val="00415711"/>
    <w:rsid w:val="004179A2"/>
    <w:rsid w:val="00422164"/>
    <w:rsid w:val="00423124"/>
    <w:rsid w:val="00425457"/>
    <w:rsid w:val="004255B4"/>
    <w:rsid w:val="00433D6F"/>
    <w:rsid w:val="00435988"/>
    <w:rsid w:val="00436844"/>
    <w:rsid w:val="00437C35"/>
    <w:rsid w:val="004405DE"/>
    <w:rsid w:val="004411B3"/>
    <w:rsid w:val="00441A1A"/>
    <w:rsid w:val="0044233F"/>
    <w:rsid w:val="00442B30"/>
    <w:rsid w:val="004434D2"/>
    <w:rsid w:val="004447EE"/>
    <w:rsid w:val="00447A9B"/>
    <w:rsid w:val="00452334"/>
    <w:rsid w:val="004538C9"/>
    <w:rsid w:val="00455448"/>
    <w:rsid w:val="00462B1D"/>
    <w:rsid w:val="00463DCD"/>
    <w:rsid w:val="00464E7D"/>
    <w:rsid w:val="004650B8"/>
    <w:rsid w:val="00467870"/>
    <w:rsid w:val="00471784"/>
    <w:rsid w:val="00474EE8"/>
    <w:rsid w:val="0047546A"/>
    <w:rsid w:val="00481809"/>
    <w:rsid w:val="004823D7"/>
    <w:rsid w:val="004824D7"/>
    <w:rsid w:val="004834DD"/>
    <w:rsid w:val="00485966"/>
    <w:rsid w:val="00485C80"/>
    <w:rsid w:val="00490E47"/>
    <w:rsid w:val="00492D61"/>
    <w:rsid w:val="004A036B"/>
    <w:rsid w:val="004A0F68"/>
    <w:rsid w:val="004A100F"/>
    <w:rsid w:val="004A129C"/>
    <w:rsid w:val="004A3B86"/>
    <w:rsid w:val="004A7B0E"/>
    <w:rsid w:val="004B1206"/>
    <w:rsid w:val="004B191C"/>
    <w:rsid w:val="004B1BB6"/>
    <w:rsid w:val="004B21C0"/>
    <w:rsid w:val="004B4C81"/>
    <w:rsid w:val="004B7707"/>
    <w:rsid w:val="004B79D2"/>
    <w:rsid w:val="004C25A1"/>
    <w:rsid w:val="004C27AA"/>
    <w:rsid w:val="004C295C"/>
    <w:rsid w:val="004C40A0"/>
    <w:rsid w:val="004C4109"/>
    <w:rsid w:val="004C4FD3"/>
    <w:rsid w:val="004C642B"/>
    <w:rsid w:val="004C7FF1"/>
    <w:rsid w:val="004D0CA4"/>
    <w:rsid w:val="004D18EF"/>
    <w:rsid w:val="004D2F8E"/>
    <w:rsid w:val="004D4F23"/>
    <w:rsid w:val="004D6093"/>
    <w:rsid w:val="004D7084"/>
    <w:rsid w:val="004E094A"/>
    <w:rsid w:val="004E1D4A"/>
    <w:rsid w:val="004E3730"/>
    <w:rsid w:val="004E3DCB"/>
    <w:rsid w:val="004E3EFA"/>
    <w:rsid w:val="004F50CF"/>
    <w:rsid w:val="004F6727"/>
    <w:rsid w:val="004F6CB6"/>
    <w:rsid w:val="00501A8B"/>
    <w:rsid w:val="00502B0C"/>
    <w:rsid w:val="00505836"/>
    <w:rsid w:val="00507233"/>
    <w:rsid w:val="00510222"/>
    <w:rsid w:val="00511806"/>
    <w:rsid w:val="00512CF6"/>
    <w:rsid w:val="00515124"/>
    <w:rsid w:val="00517196"/>
    <w:rsid w:val="00520E9C"/>
    <w:rsid w:val="00521047"/>
    <w:rsid w:val="00524C91"/>
    <w:rsid w:val="00524CE8"/>
    <w:rsid w:val="00526019"/>
    <w:rsid w:val="00531D4E"/>
    <w:rsid w:val="00534943"/>
    <w:rsid w:val="00534E16"/>
    <w:rsid w:val="0053529F"/>
    <w:rsid w:val="00541467"/>
    <w:rsid w:val="00544182"/>
    <w:rsid w:val="00544F00"/>
    <w:rsid w:val="005457B8"/>
    <w:rsid w:val="00545D91"/>
    <w:rsid w:val="00546B17"/>
    <w:rsid w:val="005478B0"/>
    <w:rsid w:val="00551070"/>
    <w:rsid w:val="005521C3"/>
    <w:rsid w:val="00553F51"/>
    <w:rsid w:val="00554605"/>
    <w:rsid w:val="00555016"/>
    <w:rsid w:val="0056338B"/>
    <w:rsid w:val="0056396A"/>
    <w:rsid w:val="00563A55"/>
    <w:rsid w:val="00566D64"/>
    <w:rsid w:val="00570D55"/>
    <w:rsid w:val="00571195"/>
    <w:rsid w:val="00571BFA"/>
    <w:rsid w:val="005721BD"/>
    <w:rsid w:val="00582AD0"/>
    <w:rsid w:val="00586167"/>
    <w:rsid w:val="005909C0"/>
    <w:rsid w:val="005934D9"/>
    <w:rsid w:val="00595D14"/>
    <w:rsid w:val="00597807"/>
    <w:rsid w:val="005A2483"/>
    <w:rsid w:val="005A63AE"/>
    <w:rsid w:val="005A7215"/>
    <w:rsid w:val="005A7F15"/>
    <w:rsid w:val="005B1C5D"/>
    <w:rsid w:val="005B32F8"/>
    <w:rsid w:val="005B63FB"/>
    <w:rsid w:val="005B6948"/>
    <w:rsid w:val="005B7973"/>
    <w:rsid w:val="005C197D"/>
    <w:rsid w:val="005C61DE"/>
    <w:rsid w:val="005D0A93"/>
    <w:rsid w:val="005D138E"/>
    <w:rsid w:val="005D2B1C"/>
    <w:rsid w:val="005D35BD"/>
    <w:rsid w:val="005D4BF2"/>
    <w:rsid w:val="005E03A6"/>
    <w:rsid w:val="005E237D"/>
    <w:rsid w:val="005E55EC"/>
    <w:rsid w:val="005E6B84"/>
    <w:rsid w:val="005F2815"/>
    <w:rsid w:val="005F2AB5"/>
    <w:rsid w:val="005F35AC"/>
    <w:rsid w:val="005F3D2B"/>
    <w:rsid w:val="005F4563"/>
    <w:rsid w:val="005F6CC1"/>
    <w:rsid w:val="005F748D"/>
    <w:rsid w:val="005F769B"/>
    <w:rsid w:val="005F7A06"/>
    <w:rsid w:val="006014F0"/>
    <w:rsid w:val="00603B9E"/>
    <w:rsid w:val="006074C7"/>
    <w:rsid w:val="00610540"/>
    <w:rsid w:val="00611102"/>
    <w:rsid w:val="006115F7"/>
    <w:rsid w:val="0061754B"/>
    <w:rsid w:val="00621D03"/>
    <w:rsid w:val="00624716"/>
    <w:rsid w:val="00630AB8"/>
    <w:rsid w:val="00632975"/>
    <w:rsid w:val="00636450"/>
    <w:rsid w:val="006372D4"/>
    <w:rsid w:val="00646CF9"/>
    <w:rsid w:val="00647841"/>
    <w:rsid w:val="0065349F"/>
    <w:rsid w:val="006534DD"/>
    <w:rsid w:val="00654555"/>
    <w:rsid w:val="00655DE4"/>
    <w:rsid w:val="006619C3"/>
    <w:rsid w:val="00663CE1"/>
    <w:rsid w:val="00665BF2"/>
    <w:rsid w:val="00666D1F"/>
    <w:rsid w:val="00672A1A"/>
    <w:rsid w:val="00673CBE"/>
    <w:rsid w:val="00676354"/>
    <w:rsid w:val="006767AA"/>
    <w:rsid w:val="006826DB"/>
    <w:rsid w:val="006831BE"/>
    <w:rsid w:val="00683EA9"/>
    <w:rsid w:val="00684FBB"/>
    <w:rsid w:val="00685A23"/>
    <w:rsid w:val="0068669E"/>
    <w:rsid w:val="00687799"/>
    <w:rsid w:val="00687AF4"/>
    <w:rsid w:val="00690CA1"/>
    <w:rsid w:val="006914FB"/>
    <w:rsid w:val="00697686"/>
    <w:rsid w:val="006A275A"/>
    <w:rsid w:val="006A28F7"/>
    <w:rsid w:val="006A2B9D"/>
    <w:rsid w:val="006A3FEB"/>
    <w:rsid w:val="006A52CC"/>
    <w:rsid w:val="006A53C2"/>
    <w:rsid w:val="006A5539"/>
    <w:rsid w:val="006B41B9"/>
    <w:rsid w:val="006B7E43"/>
    <w:rsid w:val="006C044B"/>
    <w:rsid w:val="006C283A"/>
    <w:rsid w:val="006C2A4D"/>
    <w:rsid w:val="006C71CA"/>
    <w:rsid w:val="006C772E"/>
    <w:rsid w:val="006C7E2A"/>
    <w:rsid w:val="006D07DD"/>
    <w:rsid w:val="006D28C4"/>
    <w:rsid w:val="006E1419"/>
    <w:rsid w:val="006E1A06"/>
    <w:rsid w:val="006E4FCF"/>
    <w:rsid w:val="006E520E"/>
    <w:rsid w:val="006F1259"/>
    <w:rsid w:val="006F1A8D"/>
    <w:rsid w:val="006F3EEF"/>
    <w:rsid w:val="006F6C8A"/>
    <w:rsid w:val="00700E4D"/>
    <w:rsid w:val="00702706"/>
    <w:rsid w:val="00703D33"/>
    <w:rsid w:val="00705996"/>
    <w:rsid w:val="00710C6D"/>
    <w:rsid w:val="00710CA1"/>
    <w:rsid w:val="0071195E"/>
    <w:rsid w:val="00712033"/>
    <w:rsid w:val="007135E8"/>
    <w:rsid w:val="007149C3"/>
    <w:rsid w:val="00715857"/>
    <w:rsid w:val="00717279"/>
    <w:rsid w:val="00720FB8"/>
    <w:rsid w:val="00721133"/>
    <w:rsid w:val="00723654"/>
    <w:rsid w:val="007251A9"/>
    <w:rsid w:val="00726ED4"/>
    <w:rsid w:val="00727625"/>
    <w:rsid w:val="00732BEB"/>
    <w:rsid w:val="00735930"/>
    <w:rsid w:val="007368DE"/>
    <w:rsid w:val="00740228"/>
    <w:rsid w:val="007444A9"/>
    <w:rsid w:val="00745F20"/>
    <w:rsid w:val="007465A4"/>
    <w:rsid w:val="00747C49"/>
    <w:rsid w:val="00747D2B"/>
    <w:rsid w:val="00750E93"/>
    <w:rsid w:val="00751ED8"/>
    <w:rsid w:val="00755A65"/>
    <w:rsid w:val="0075700E"/>
    <w:rsid w:val="007571B4"/>
    <w:rsid w:val="00760C88"/>
    <w:rsid w:val="007630CD"/>
    <w:rsid w:val="00764EF5"/>
    <w:rsid w:val="00765A0A"/>
    <w:rsid w:val="00765DF3"/>
    <w:rsid w:val="00766862"/>
    <w:rsid w:val="007704C3"/>
    <w:rsid w:val="007718D4"/>
    <w:rsid w:val="00773842"/>
    <w:rsid w:val="00776077"/>
    <w:rsid w:val="00777172"/>
    <w:rsid w:val="00782D94"/>
    <w:rsid w:val="00785865"/>
    <w:rsid w:val="00790EE5"/>
    <w:rsid w:val="00793463"/>
    <w:rsid w:val="00793F2F"/>
    <w:rsid w:val="0079445A"/>
    <w:rsid w:val="00797C52"/>
    <w:rsid w:val="007A08CE"/>
    <w:rsid w:val="007A1550"/>
    <w:rsid w:val="007A1D3C"/>
    <w:rsid w:val="007A37DD"/>
    <w:rsid w:val="007A3BCD"/>
    <w:rsid w:val="007A41B4"/>
    <w:rsid w:val="007A4956"/>
    <w:rsid w:val="007A4EBA"/>
    <w:rsid w:val="007B0ADC"/>
    <w:rsid w:val="007B38F3"/>
    <w:rsid w:val="007B4041"/>
    <w:rsid w:val="007B77F4"/>
    <w:rsid w:val="007C098B"/>
    <w:rsid w:val="007C66FB"/>
    <w:rsid w:val="007C7354"/>
    <w:rsid w:val="007D67DF"/>
    <w:rsid w:val="007D79BB"/>
    <w:rsid w:val="007E422A"/>
    <w:rsid w:val="007E4E3C"/>
    <w:rsid w:val="007E5901"/>
    <w:rsid w:val="007E7379"/>
    <w:rsid w:val="007F0180"/>
    <w:rsid w:val="007F0524"/>
    <w:rsid w:val="007F6F30"/>
    <w:rsid w:val="008012D3"/>
    <w:rsid w:val="00801BC2"/>
    <w:rsid w:val="00801EC9"/>
    <w:rsid w:val="008042A7"/>
    <w:rsid w:val="00804542"/>
    <w:rsid w:val="00805F09"/>
    <w:rsid w:val="00805F6A"/>
    <w:rsid w:val="00807DF5"/>
    <w:rsid w:val="00807FDA"/>
    <w:rsid w:val="008128BE"/>
    <w:rsid w:val="00812CFE"/>
    <w:rsid w:val="00814BDB"/>
    <w:rsid w:val="00814F46"/>
    <w:rsid w:val="00824E31"/>
    <w:rsid w:val="00824F4B"/>
    <w:rsid w:val="00825A16"/>
    <w:rsid w:val="00826067"/>
    <w:rsid w:val="00831BD6"/>
    <w:rsid w:val="008363FB"/>
    <w:rsid w:val="008429C8"/>
    <w:rsid w:val="00846F72"/>
    <w:rsid w:val="008471C1"/>
    <w:rsid w:val="008478C3"/>
    <w:rsid w:val="00847F7D"/>
    <w:rsid w:val="00850EC7"/>
    <w:rsid w:val="00853C4E"/>
    <w:rsid w:val="00854332"/>
    <w:rsid w:val="008553BB"/>
    <w:rsid w:val="0085668F"/>
    <w:rsid w:val="00860DCB"/>
    <w:rsid w:val="00863E16"/>
    <w:rsid w:val="0086485E"/>
    <w:rsid w:val="00865E7B"/>
    <w:rsid w:val="00866E43"/>
    <w:rsid w:val="00867AB1"/>
    <w:rsid w:val="0087088F"/>
    <w:rsid w:val="00870C69"/>
    <w:rsid w:val="0087168C"/>
    <w:rsid w:val="00876534"/>
    <w:rsid w:val="00876BFD"/>
    <w:rsid w:val="008806FF"/>
    <w:rsid w:val="00881917"/>
    <w:rsid w:val="00883C3E"/>
    <w:rsid w:val="00886F28"/>
    <w:rsid w:val="008876EA"/>
    <w:rsid w:val="00887A87"/>
    <w:rsid w:val="00895AD8"/>
    <w:rsid w:val="008A18EF"/>
    <w:rsid w:val="008A3ED3"/>
    <w:rsid w:val="008A4E49"/>
    <w:rsid w:val="008A5E09"/>
    <w:rsid w:val="008A773B"/>
    <w:rsid w:val="008A7D9C"/>
    <w:rsid w:val="008B5C7F"/>
    <w:rsid w:val="008B7851"/>
    <w:rsid w:val="008C1434"/>
    <w:rsid w:val="008C159D"/>
    <w:rsid w:val="008C311A"/>
    <w:rsid w:val="008D586E"/>
    <w:rsid w:val="008D7C7B"/>
    <w:rsid w:val="008E0144"/>
    <w:rsid w:val="008E0852"/>
    <w:rsid w:val="008E38DB"/>
    <w:rsid w:val="008F284F"/>
    <w:rsid w:val="008F4652"/>
    <w:rsid w:val="008F6300"/>
    <w:rsid w:val="008F7BB3"/>
    <w:rsid w:val="00902EF5"/>
    <w:rsid w:val="0090307F"/>
    <w:rsid w:val="0091406A"/>
    <w:rsid w:val="00915862"/>
    <w:rsid w:val="00916819"/>
    <w:rsid w:val="00916CE4"/>
    <w:rsid w:val="00917207"/>
    <w:rsid w:val="00925F90"/>
    <w:rsid w:val="00927F17"/>
    <w:rsid w:val="00931A1B"/>
    <w:rsid w:val="00931C15"/>
    <w:rsid w:val="009372C6"/>
    <w:rsid w:val="00940DEF"/>
    <w:rsid w:val="00941413"/>
    <w:rsid w:val="00942C14"/>
    <w:rsid w:val="00942D80"/>
    <w:rsid w:val="009430A1"/>
    <w:rsid w:val="00945B4A"/>
    <w:rsid w:val="00947B6A"/>
    <w:rsid w:val="00947C81"/>
    <w:rsid w:val="00950036"/>
    <w:rsid w:val="00951240"/>
    <w:rsid w:val="009516EF"/>
    <w:rsid w:val="0096056C"/>
    <w:rsid w:val="00962806"/>
    <w:rsid w:val="00962A65"/>
    <w:rsid w:val="00962BD1"/>
    <w:rsid w:val="00962EF9"/>
    <w:rsid w:val="00962F56"/>
    <w:rsid w:val="00966B2B"/>
    <w:rsid w:val="009678E6"/>
    <w:rsid w:val="00972599"/>
    <w:rsid w:val="0097700E"/>
    <w:rsid w:val="009770A2"/>
    <w:rsid w:val="009801F4"/>
    <w:rsid w:val="009802DC"/>
    <w:rsid w:val="00980438"/>
    <w:rsid w:val="0098128F"/>
    <w:rsid w:val="009825FD"/>
    <w:rsid w:val="00983C18"/>
    <w:rsid w:val="009842E4"/>
    <w:rsid w:val="009843FA"/>
    <w:rsid w:val="009849A8"/>
    <w:rsid w:val="0098521A"/>
    <w:rsid w:val="009928F8"/>
    <w:rsid w:val="00995F8A"/>
    <w:rsid w:val="009A46D0"/>
    <w:rsid w:val="009A761E"/>
    <w:rsid w:val="009A7A48"/>
    <w:rsid w:val="009B1435"/>
    <w:rsid w:val="009B14AD"/>
    <w:rsid w:val="009B3DEC"/>
    <w:rsid w:val="009B3F2C"/>
    <w:rsid w:val="009B618F"/>
    <w:rsid w:val="009B70F6"/>
    <w:rsid w:val="009B79E1"/>
    <w:rsid w:val="009C0AE8"/>
    <w:rsid w:val="009C127F"/>
    <w:rsid w:val="009C1F14"/>
    <w:rsid w:val="009C3079"/>
    <w:rsid w:val="009C591D"/>
    <w:rsid w:val="009C5AFC"/>
    <w:rsid w:val="009D5129"/>
    <w:rsid w:val="009E2021"/>
    <w:rsid w:val="009E543A"/>
    <w:rsid w:val="009E5DC5"/>
    <w:rsid w:val="009F0AF0"/>
    <w:rsid w:val="009F13F7"/>
    <w:rsid w:val="009F5495"/>
    <w:rsid w:val="009F726F"/>
    <w:rsid w:val="00A01DC7"/>
    <w:rsid w:val="00A020BE"/>
    <w:rsid w:val="00A04522"/>
    <w:rsid w:val="00A0502D"/>
    <w:rsid w:val="00A0511A"/>
    <w:rsid w:val="00A0591B"/>
    <w:rsid w:val="00A10C0F"/>
    <w:rsid w:val="00A139E2"/>
    <w:rsid w:val="00A15A3F"/>
    <w:rsid w:val="00A20D9E"/>
    <w:rsid w:val="00A22A69"/>
    <w:rsid w:val="00A2440C"/>
    <w:rsid w:val="00A2464D"/>
    <w:rsid w:val="00A30C55"/>
    <w:rsid w:val="00A316FD"/>
    <w:rsid w:val="00A347F2"/>
    <w:rsid w:val="00A37C96"/>
    <w:rsid w:val="00A439C6"/>
    <w:rsid w:val="00A44632"/>
    <w:rsid w:val="00A450D3"/>
    <w:rsid w:val="00A45438"/>
    <w:rsid w:val="00A457A6"/>
    <w:rsid w:val="00A523CF"/>
    <w:rsid w:val="00A52C6E"/>
    <w:rsid w:val="00A53EE7"/>
    <w:rsid w:val="00A56593"/>
    <w:rsid w:val="00A613CF"/>
    <w:rsid w:val="00A622A2"/>
    <w:rsid w:val="00A66C13"/>
    <w:rsid w:val="00A7084F"/>
    <w:rsid w:val="00A71D0A"/>
    <w:rsid w:val="00A72335"/>
    <w:rsid w:val="00A72D83"/>
    <w:rsid w:val="00A7389D"/>
    <w:rsid w:val="00A7464C"/>
    <w:rsid w:val="00A81C6D"/>
    <w:rsid w:val="00A82CA9"/>
    <w:rsid w:val="00A8355C"/>
    <w:rsid w:val="00A85222"/>
    <w:rsid w:val="00A854E5"/>
    <w:rsid w:val="00A85A67"/>
    <w:rsid w:val="00A877F4"/>
    <w:rsid w:val="00A87B2A"/>
    <w:rsid w:val="00A9013A"/>
    <w:rsid w:val="00A92B7D"/>
    <w:rsid w:val="00A94445"/>
    <w:rsid w:val="00A9634D"/>
    <w:rsid w:val="00A966AF"/>
    <w:rsid w:val="00AA086C"/>
    <w:rsid w:val="00AA0E7B"/>
    <w:rsid w:val="00AA161D"/>
    <w:rsid w:val="00AA3D89"/>
    <w:rsid w:val="00AA4307"/>
    <w:rsid w:val="00AB137B"/>
    <w:rsid w:val="00AB14DA"/>
    <w:rsid w:val="00AB1BEC"/>
    <w:rsid w:val="00AB2D6B"/>
    <w:rsid w:val="00AB63CE"/>
    <w:rsid w:val="00AB7CB4"/>
    <w:rsid w:val="00AC0822"/>
    <w:rsid w:val="00AC1B13"/>
    <w:rsid w:val="00AC62C2"/>
    <w:rsid w:val="00AD04D3"/>
    <w:rsid w:val="00AD162E"/>
    <w:rsid w:val="00AD2973"/>
    <w:rsid w:val="00AD69C8"/>
    <w:rsid w:val="00AE2FFE"/>
    <w:rsid w:val="00AF12A8"/>
    <w:rsid w:val="00AF13C0"/>
    <w:rsid w:val="00AF16F6"/>
    <w:rsid w:val="00AF22A3"/>
    <w:rsid w:val="00AF4A68"/>
    <w:rsid w:val="00AF571E"/>
    <w:rsid w:val="00B02A13"/>
    <w:rsid w:val="00B03D58"/>
    <w:rsid w:val="00B03FF8"/>
    <w:rsid w:val="00B04EC3"/>
    <w:rsid w:val="00B05F3C"/>
    <w:rsid w:val="00B06B22"/>
    <w:rsid w:val="00B10212"/>
    <w:rsid w:val="00B129FC"/>
    <w:rsid w:val="00B13851"/>
    <w:rsid w:val="00B1441D"/>
    <w:rsid w:val="00B157AA"/>
    <w:rsid w:val="00B16CA9"/>
    <w:rsid w:val="00B21D68"/>
    <w:rsid w:val="00B21D78"/>
    <w:rsid w:val="00B24B24"/>
    <w:rsid w:val="00B24CD7"/>
    <w:rsid w:val="00B25556"/>
    <w:rsid w:val="00B268D9"/>
    <w:rsid w:val="00B27C54"/>
    <w:rsid w:val="00B322E2"/>
    <w:rsid w:val="00B32CC8"/>
    <w:rsid w:val="00B331A2"/>
    <w:rsid w:val="00B42E96"/>
    <w:rsid w:val="00B43954"/>
    <w:rsid w:val="00B453BB"/>
    <w:rsid w:val="00B473D9"/>
    <w:rsid w:val="00B57FFE"/>
    <w:rsid w:val="00B62D9C"/>
    <w:rsid w:val="00B64262"/>
    <w:rsid w:val="00B642A1"/>
    <w:rsid w:val="00B65674"/>
    <w:rsid w:val="00B66482"/>
    <w:rsid w:val="00B66CC6"/>
    <w:rsid w:val="00B66D82"/>
    <w:rsid w:val="00B67234"/>
    <w:rsid w:val="00B70509"/>
    <w:rsid w:val="00B71439"/>
    <w:rsid w:val="00B7689B"/>
    <w:rsid w:val="00B8197D"/>
    <w:rsid w:val="00B83171"/>
    <w:rsid w:val="00B85EC6"/>
    <w:rsid w:val="00B865A2"/>
    <w:rsid w:val="00B87C70"/>
    <w:rsid w:val="00B87D8C"/>
    <w:rsid w:val="00B91773"/>
    <w:rsid w:val="00B93574"/>
    <w:rsid w:val="00B9376C"/>
    <w:rsid w:val="00B93FA3"/>
    <w:rsid w:val="00B96F9B"/>
    <w:rsid w:val="00B97AA4"/>
    <w:rsid w:val="00BA0740"/>
    <w:rsid w:val="00BA30AD"/>
    <w:rsid w:val="00BB1FDD"/>
    <w:rsid w:val="00BB3FDC"/>
    <w:rsid w:val="00BB50A9"/>
    <w:rsid w:val="00BB6566"/>
    <w:rsid w:val="00BB7462"/>
    <w:rsid w:val="00BB7AA8"/>
    <w:rsid w:val="00BB7E3F"/>
    <w:rsid w:val="00BC29E1"/>
    <w:rsid w:val="00BC38E3"/>
    <w:rsid w:val="00BC64E1"/>
    <w:rsid w:val="00BD0609"/>
    <w:rsid w:val="00BD22E0"/>
    <w:rsid w:val="00BD2CFB"/>
    <w:rsid w:val="00BE0D35"/>
    <w:rsid w:val="00BE330B"/>
    <w:rsid w:val="00BE5E6F"/>
    <w:rsid w:val="00BE6C40"/>
    <w:rsid w:val="00BE7697"/>
    <w:rsid w:val="00BF0695"/>
    <w:rsid w:val="00BF154B"/>
    <w:rsid w:val="00BF65BF"/>
    <w:rsid w:val="00BF7881"/>
    <w:rsid w:val="00C01DAE"/>
    <w:rsid w:val="00C03881"/>
    <w:rsid w:val="00C05C92"/>
    <w:rsid w:val="00C075A8"/>
    <w:rsid w:val="00C101A2"/>
    <w:rsid w:val="00C12441"/>
    <w:rsid w:val="00C12B32"/>
    <w:rsid w:val="00C14432"/>
    <w:rsid w:val="00C202C9"/>
    <w:rsid w:val="00C20588"/>
    <w:rsid w:val="00C206C2"/>
    <w:rsid w:val="00C20AC8"/>
    <w:rsid w:val="00C26E1A"/>
    <w:rsid w:val="00C305C1"/>
    <w:rsid w:val="00C31293"/>
    <w:rsid w:val="00C321A3"/>
    <w:rsid w:val="00C33CDB"/>
    <w:rsid w:val="00C342AE"/>
    <w:rsid w:val="00C36384"/>
    <w:rsid w:val="00C36888"/>
    <w:rsid w:val="00C42F96"/>
    <w:rsid w:val="00C43966"/>
    <w:rsid w:val="00C461C1"/>
    <w:rsid w:val="00C46279"/>
    <w:rsid w:val="00C47500"/>
    <w:rsid w:val="00C4779C"/>
    <w:rsid w:val="00C56022"/>
    <w:rsid w:val="00C61A4A"/>
    <w:rsid w:val="00C61E85"/>
    <w:rsid w:val="00C73FA5"/>
    <w:rsid w:val="00C7502D"/>
    <w:rsid w:val="00C76D8E"/>
    <w:rsid w:val="00C84ACA"/>
    <w:rsid w:val="00C8662A"/>
    <w:rsid w:val="00C874FF"/>
    <w:rsid w:val="00C94911"/>
    <w:rsid w:val="00C95740"/>
    <w:rsid w:val="00C96178"/>
    <w:rsid w:val="00C9687B"/>
    <w:rsid w:val="00C96F49"/>
    <w:rsid w:val="00C97B8D"/>
    <w:rsid w:val="00CA0CCC"/>
    <w:rsid w:val="00CA3434"/>
    <w:rsid w:val="00CA3E09"/>
    <w:rsid w:val="00CA7AAF"/>
    <w:rsid w:val="00CB06D2"/>
    <w:rsid w:val="00CB08F7"/>
    <w:rsid w:val="00CB1746"/>
    <w:rsid w:val="00CB39BB"/>
    <w:rsid w:val="00CB6418"/>
    <w:rsid w:val="00CC1A0B"/>
    <w:rsid w:val="00CC50A9"/>
    <w:rsid w:val="00CC5423"/>
    <w:rsid w:val="00CC5E3A"/>
    <w:rsid w:val="00CC7CA9"/>
    <w:rsid w:val="00CD3A47"/>
    <w:rsid w:val="00CD3F7F"/>
    <w:rsid w:val="00CD723B"/>
    <w:rsid w:val="00CE3F05"/>
    <w:rsid w:val="00CE4E77"/>
    <w:rsid w:val="00CE530B"/>
    <w:rsid w:val="00CE53BD"/>
    <w:rsid w:val="00CF2744"/>
    <w:rsid w:val="00CF4293"/>
    <w:rsid w:val="00CF5A46"/>
    <w:rsid w:val="00CF5FAB"/>
    <w:rsid w:val="00CF5FFD"/>
    <w:rsid w:val="00CF786E"/>
    <w:rsid w:val="00CF7B20"/>
    <w:rsid w:val="00D01E6B"/>
    <w:rsid w:val="00D0242B"/>
    <w:rsid w:val="00D02E2B"/>
    <w:rsid w:val="00D03F56"/>
    <w:rsid w:val="00D04575"/>
    <w:rsid w:val="00D07ADB"/>
    <w:rsid w:val="00D10315"/>
    <w:rsid w:val="00D15FDA"/>
    <w:rsid w:val="00D16F53"/>
    <w:rsid w:val="00D2060E"/>
    <w:rsid w:val="00D21FB4"/>
    <w:rsid w:val="00D241F7"/>
    <w:rsid w:val="00D244CD"/>
    <w:rsid w:val="00D24B0E"/>
    <w:rsid w:val="00D25B74"/>
    <w:rsid w:val="00D300A6"/>
    <w:rsid w:val="00D3031D"/>
    <w:rsid w:val="00D311CB"/>
    <w:rsid w:val="00D319D6"/>
    <w:rsid w:val="00D332DC"/>
    <w:rsid w:val="00D336FE"/>
    <w:rsid w:val="00D33C99"/>
    <w:rsid w:val="00D35FEC"/>
    <w:rsid w:val="00D365A1"/>
    <w:rsid w:val="00D3676A"/>
    <w:rsid w:val="00D367C8"/>
    <w:rsid w:val="00D370B3"/>
    <w:rsid w:val="00D4219D"/>
    <w:rsid w:val="00D4263C"/>
    <w:rsid w:val="00D43485"/>
    <w:rsid w:val="00D4614C"/>
    <w:rsid w:val="00D46C67"/>
    <w:rsid w:val="00D46E19"/>
    <w:rsid w:val="00D47090"/>
    <w:rsid w:val="00D51F3C"/>
    <w:rsid w:val="00D5223B"/>
    <w:rsid w:val="00D52605"/>
    <w:rsid w:val="00D53BD0"/>
    <w:rsid w:val="00D54E23"/>
    <w:rsid w:val="00D55AFD"/>
    <w:rsid w:val="00D60841"/>
    <w:rsid w:val="00D61767"/>
    <w:rsid w:val="00D61A28"/>
    <w:rsid w:val="00D63745"/>
    <w:rsid w:val="00D70098"/>
    <w:rsid w:val="00D70F92"/>
    <w:rsid w:val="00D73D90"/>
    <w:rsid w:val="00D74362"/>
    <w:rsid w:val="00D74A77"/>
    <w:rsid w:val="00D80F80"/>
    <w:rsid w:val="00D812FB"/>
    <w:rsid w:val="00D82CBD"/>
    <w:rsid w:val="00D8367C"/>
    <w:rsid w:val="00D83F7C"/>
    <w:rsid w:val="00D87B6A"/>
    <w:rsid w:val="00D91503"/>
    <w:rsid w:val="00D9703E"/>
    <w:rsid w:val="00D973C1"/>
    <w:rsid w:val="00DA0648"/>
    <w:rsid w:val="00DA1DF3"/>
    <w:rsid w:val="00DA1F59"/>
    <w:rsid w:val="00DA7F9D"/>
    <w:rsid w:val="00DB16E3"/>
    <w:rsid w:val="00DB4D24"/>
    <w:rsid w:val="00DB7117"/>
    <w:rsid w:val="00DC2D8D"/>
    <w:rsid w:val="00DC6EF4"/>
    <w:rsid w:val="00DC7BB2"/>
    <w:rsid w:val="00DD04BA"/>
    <w:rsid w:val="00DD421B"/>
    <w:rsid w:val="00DD50F7"/>
    <w:rsid w:val="00DE0B0B"/>
    <w:rsid w:val="00DE25CF"/>
    <w:rsid w:val="00DE7E0E"/>
    <w:rsid w:val="00DF08BC"/>
    <w:rsid w:val="00DF1777"/>
    <w:rsid w:val="00DF3FF9"/>
    <w:rsid w:val="00DF4B0B"/>
    <w:rsid w:val="00DF4BE1"/>
    <w:rsid w:val="00DF6F2A"/>
    <w:rsid w:val="00DF72AB"/>
    <w:rsid w:val="00E022A2"/>
    <w:rsid w:val="00E027C8"/>
    <w:rsid w:val="00E04783"/>
    <w:rsid w:val="00E067C1"/>
    <w:rsid w:val="00E07331"/>
    <w:rsid w:val="00E11772"/>
    <w:rsid w:val="00E13DA1"/>
    <w:rsid w:val="00E13E2E"/>
    <w:rsid w:val="00E15B63"/>
    <w:rsid w:val="00E15D3F"/>
    <w:rsid w:val="00E209A7"/>
    <w:rsid w:val="00E226FA"/>
    <w:rsid w:val="00E232E2"/>
    <w:rsid w:val="00E243BB"/>
    <w:rsid w:val="00E253F0"/>
    <w:rsid w:val="00E26261"/>
    <w:rsid w:val="00E27436"/>
    <w:rsid w:val="00E31C67"/>
    <w:rsid w:val="00E3407F"/>
    <w:rsid w:val="00E3559F"/>
    <w:rsid w:val="00E404AA"/>
    <w:rsid w:val="00E44CEF"/>
    <w:rsid w:val="00E47BD2"/>
    <w:rsid w:val="00E50ADD"/>
    <w:rsid w:val="00E52CBD"/>
    <w:rsid w:val="00E543C9"/>
    <w:rsid w:val="00E5606E"/>
    <w:rsid w:val="00E63B84"/>
    <w:rsid w:val="00E6461D"/>
    <w:rsid w:val="00E67226"/>
    <w:rsid w:val="00E7068E"/>
    <w:rsid w:val="00E7346F"/>
    <w:rsid w:val="00E7750A"/>
    <w:rsid w:val="00E81198"/>
    <w:rsid w:val="00E81BDD"/>
    <w:rsid w:val="00E83D10"/>
    <w:rsid w:val="00E87A3A"/>
    <w:rsid w:val="00E87F8D"/>
    <w:rsid w:val="00E92A82"/>
    <w:rsid w:val="00E933BE"/>
    <w:rsid w:val="00E93C24"/>
    <w:rsid w:val="00E9511D"/>
    <w:rsid w:val="00EA18E1"/>
    <w:rsid w:val="00EA2CE9"/>
    <w:rsid w:val="00EA2F2D"/>
    <w:rsid w:val="00EA2FDA"/>
    <w:rsid w:val="00EA491E"/>
    <w:rsid w:val="00EB10A3"/>
    <w:rsid w:val="00EB4801"/>
    <w:rsid w:val="00EB7EF7"/>
    <w:rsid w:val="00EC01E5"/>
    <w:rsid w:val="00EC25F1"/>
    <w:rsid w:val="00EC4284"/>
    <w:rsid w:val="00EC438C"/>
    <w:rsid w:val="00EC525E"/>
    <w:rsid w:val="00ED024E"/>
    <w:rsid w:val="00ED6CD9"/>
    <w:rsid w:val="00ED792C"/>
    <w:rsid w:val="00EE08FD"/>
    <w:rsid w:val="00EE21AD"/>
    <w:rsid w:val="00EE2665"/>
    <w:rsid w:val="00EE7BD2"/>
    <w:rsid w:val="00EF55F1"/>
    <w:rsid w:val="00F0104B"/>
    <w:rsid w:val="00F03EE5"/>
    <w:rsid w:val="00F043A9"/>
    <w:rsid w:val="00F04D9A"/>
    <w:rsid w:val="00F07C12"/>
    <w:rsid w:val="00F07F2A"/>
    <w:rsid w:val="00F103DF"/>
    <w:rsid w:val="00F10739"/>
    <w:rsid w:val="00F10EC3"/>
    <w:rsid w:val="00F11606"/>
    <w:rsid w:val="00F1579C"/>
    <w:rsid w:val="00F16086"/>
    <w:rsid w:val="00F16BF0"/>
    <w:rsid w:val="00F17C9D"/>
    <w:rsid w:val="00F204DD"/>
    <w:rsid w:val="00F21191"/>
    <w:rsid w:val="00F2311B"/>
    <w:rsid w:val="00F25BAA"/>
    <w:rsid w:val="00F27345"/>
    <w:rsid w:val="00F27ABC"/>
    <w:rsid w:val="00F300B3"/>
    <w:rsid w:val="00F320A5"/>
    <w:rsid w:val="00F32B6D"/>
    <w:rsid w:val="00F335D2"/>
    <w:rsid w:val="00F36507"/>
    <w:rsid w:val="00F4198F"/>
    <w:rsid w:val="00F42A5D"/>
    <w:rsid w:val="00F4487D"/>
    <w:rsid w:val="00F44D36"/>
    <w:rsid w:val="00F50D33"/>
    <w:rsid w:val="00F50E55"/>
    <w:rsid w:val="00F52C08"/>
    <w:rsid w:val="00F52E2B"/>
    <w:rsid w:val="00F5468C"/>
    <w:rsid w:val="00F56498"/>
    <w:rsid w:val="00F57297"/>
    <w:rsid w:val="00F60656"/>
    <w:rsid w:val="00F62149"/>
    <w:rsid w:val="00F670D2"/>
    <w:rsid w:val="00F7071E"/>
    <w:rsid w:val="00F72C93"/>
    <w:rsid w:val="00F74DF2"/>
    <w:rsid w:val="00F76AEC"/>
    <w:rsid w:val="00F83394"/>
    <w:rsid w:val="00F870A4"/>
    <w:rsid w:val="00F8770E"/>
    <w:rsid w:val="00F906B3"/>
    <w:rsid w:val="00F917AA"/>
    <w:rsid w:val="00F91C14"/>
    <w:rsid w:val="00F92E0B"/>
    <w:rsid w:val="00F96829"/>
    <w:rsid w:val="00F96AAF"/>
    <w:rsid w:val="00FA56D1"/>
    <w:rsid w:val="00FA7BBD"/>
    <w:rsid w:val="00FB16C6"/>
    <w:rsid w:val="00FB2836"/>
    <w:rsid w:val="00FB47CF"/>
    <w:rsid w:val="00FB5DAE"/>
    <w:rsid w:val="00FC0FCF"/>
    <w:rsid w:val="00FC1056"/>
    <w:rsid w:val="00FC579B"/>
    <w:rsid w:val="00FD20BA"/>
    <w:rsid w:val="00FD3433"/>
    <w:rsid w:val="00FD391B"/>
    <w:rsid w:val="00FD51B3"/>
    <w:rsid w:val="00FD5D81"/>
    <w:rsid w:val="00FD63A9"/>
    <w:rsid w:val="00FD6D5A"/>
    <w:rsid w:val="00FD70A5"/>
    <w:rsid w:val="00FD713F"/>
    <w:rsid w:val="00FE2F06"/>
    <w:rsid w:val="00FE3B34"/>
    <w:rsid w:val="00FE5E38"/>
    <w:rsid w:val="00FE6DAB"/>
    <w:rsid w:val="00FE7D72"/>
    <w:rsid w:val="00FF210C"/>
    <w:rsid w:val="00FF3C20"/>
    <w:rsid w:val="00FF3EFD"/>
    <w:rsid w:val="00FF73AE"/>
    <w:rsid w:val="012A21AA"/>
    <w:rsid w:val="015085CF"/>
    <w:rsid w:val="021F4844"/>
    <w:rsid w:val="042CEF0B"/>
    <w:rsid w:val="044CA1C2"/>
    <w:rsid w:val="062664D9"/>
    <w:rsid w:val="06DF2596"/>
    <w:rsid w:val="082E0FB5"/>
    <w:rsid w:val="08F5926E"/>
    <w:rsid w:val="0AA6DB84"/>
    <w:rsid w:val="0B55C054"/>
    <w:rsid w:val="0C185051"/>
    <w:rsid w:val="0CE6A33F"/>
    <w:rsid w:val="0ECEB579"/>
    <w:rsid w:val="12FACA0C"/>
    <w:rsid w:val="14618126"/>
    <w:rsid w:val="14EB6E3E"/>
    <w:rsid w:val="178D4998"/>
    <w:rsid w:val="1966DE17"/>
    <w:rsid w:val="1B16FCF3"/>
    <w:rsid w:val="1D19D2A9"/>
    <w:rsid w:val="1DE5E165"/>
    <w:rsid w:val="210DB30A"/>
    <w:rsid w:val="24D4DC87"/>
    <w:rsid w:val="25E58582"/>
    <w:rsid w:val="26F9D754"/>
    <w:rsid w:val="29D4E3B4"/>
    <w:rsid w:val="2CBEF66D"/>
    <w:rsid w:val="31AF3369"/>
    <w:rsid w:val="3358056C"/>
    <w:rsid w:val="349169F4"/>
    <w:rsid w:val="35F0DBD5"/>
    <w:rsid w:val="3893C0A3"/>
    <w:rsid w:val="3933A41D"/>
    <w:rsid w:val="3A06019F"/>
    <w:rsid w:val="3B62D070"/>
    <w:rsid w:val="3D4F14C5"/>
    <w:rsid w:val="3E132157"/>
    <w:rsid w:val="3F8FC7BC"/>
    <w:rsid w:val="40F7C219"/>
    <w:rsid w:val="41B42294"/>
    <w:rsid w:val="4406A292"/>
    <w:rsid w:val="4640745A"/>
    <w:rsid w:val="4760F766"/>
    <w:rsid w:val="47709313"/>
    <w:rsid w:val="49F42C1B"/>
    <w:rsid w:val="4CB823B6"/>
    <w:rsid w:val="51301DE5"/>
    <w:rsid w:val="51F67C38"/>
    <w:rsid w:val="54276F4F"/>
    <w:rsid w:val="5469504F"/>
    <w:rsid w:val="64B6AD25"/>
    <w:rsid w:val="674323CA"/>
    <w:rsid w:val="6775A9F1"/>
    <w:rsid w:val="68C0F938"/>
    <w:rsid w:val="68D91C5A"/>
    <w:rsid w:val="6A1A419D"/>
    <w:rsid w:val="6C737E8B"/>
    <w:rsid w:val="6C840342"/>
    <w:rsid w:val="6D5CFCEF"/>
    <w:rsid w:val="6D90BFC2"/>
    <w:rsid w:val="6E45EDAF"/>
    <w:rsid w:val="716F11A8"/>
    <w:rsid w:val="74114DA2"/>
    <w:rsid w:val="742007C1"/>
    <w:rsid w:val="748A14CD"/>
    <w:rsid w:val="77EF2F38"/>
    <w:rsid w:val="78D4A966"/>
    <w:rsid w:val="7948315B"/>
    <w:rsid w:val="79616D29"/>
    <w:rsid w:val="7A499EED"/>
    <w:rsid w:val="7E0307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4F6FD973"/>
  <w15:docId w15:val="{A0EA2E5E-8B43-49A3-AA94-FEC32DA04E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4555"/>
    <w:pPr>
      <w:widowControl w:val="0"/>
      <w:jc w:val="both"/>
    </w:pPr>
  </w:style>
  <w:style w:type="paragraph" w:styleId="1">
    <w:name w:val="heading 1"/>
    <w:basedOn w:val="a"/>
    <w:next w:val="a"/>
    <w:link w:val="10"/>
    <w:uiPriority w:val="9"/>
    <w:qFormat/>
    <w:rsid w:val="00006267"/>
    <w:pPr>
      <w:widowControl/>
      <w:tabs>
        <w:tab w:val="left" w:pos="2977"/>
      </w:tabs>
      <w:snapToGrid w:val="0"/>
      <w:jc w:val="left"/>
      <w:outlineLvl w:val="0"/>
    </w:pPr>
    <w:rPr>
      <w:b/>
      <w:spacing w:val="20"/>
      <w:sz w:val="30"/>
      <w:szCs w:val="30"/>
      <w:u w:val="thick"/>
    </w:rPr>
  </w:style>
  <w:style w:type="paragraph" w:styleId="2">
    <w:name w:val="heading 2"/>
    <w:basedOn w:val="a"/>
    <w:next w:val="a"/>
    <w:link w:val="20"/>
    <w:uiPriority w:val="9"/>
    <w:unhideWhenUsed/>
    <w:qFormat/>
    <w:rsid w:val="00006267"/>
    <w:pPr>
      <w:tabs>
        <w:tab w:val="left" w:pos="2268"/>
      </w:tabs>
      <w:snapToGrid w:val="0"/>
      <w:ind w:firstLine="1"/>
      <w:jc w:val="left"/>
      <w:outlineLvl w:val="1"/>
    </w:pPr>
    <w:rPr>
      <w:rFonts w:ascii="ＭＳ Ｐゴシック" w:eastAsia="ＭＳ Ｐゴシック" w:hAnsi="ＭＳ Ｐゴシック" w:cs="ＭＳ Ｐゴシック"/>
      <w:b/>
      <w:spacing w:val="30"/>
      <w:kern w:val="0"/>
      <w:sz w:val="28"/>
      <w:szCs w:val="24"/>
      <w:bdr w:val="single" w:sz="4" w:space="0" w:color="auto"/>
    </w:rPr>
  </w:style>
  <w:style w:type="paragraph" w:styleId="3">
    <w:name w:val="heading 3"/>
    <w:basedOn w:val="a"/>
    <w:next w:val="a"/>
    <w:link w:val="30"/>
    <w:uiPriority w:val="9"/>
    <w:unhideWhenUsed/>
    <w:qFormat/>
    <w:rsid w:val="00124CC7"/>
    <w:pPr>
      <w:snapToGrid w:val="0"/>
      <w:ind w:leftChars="67" w:left="141"/>
      <w:outlineLvl w:val="2"/>
    </w:pPr>
    <w:rPr>
      <w:b/>
      <w:sz w:val="28"/>
      <w:szCs w:val="28"/>
    </w:rPr>
  </w:style>
  <w:style w:type="paragraph" w:styleId="4">
    <w:name w:val="heading 4"/>
    <w:basedOn w:val="3"/>
    <w:next w:val="a"/>
    <w:link w:val="40"/>
    <w:uiPriority w:val="9"/>
    <w:unhideWhenUsed/>
    <w:qFormat/>
    <w:rsid w:val="00124CC7"/>
    <w:pPr>
      <w:ind w:leftChars="135" w:left="283"/>
      <w:outlineLvl w:val="3"/>
    </w:pPr>
    <w:rPr>
      <w:rFonts w:ascii="ＭＳ 明朝" w:hAnsi="ＭＳ 明朝" w:cs="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006267"/>
    <w:rPr>
      <w:b/>
      <w:spacing w:val="20"/>
      <w:sz w:val="30"/>
      <w:szCs w:val="30"/>
      <w:u w:val="thick"/>
    </w:rPr>
  </w:style>
  <w:style w:type="character" w:customStyle="1" w:styleId="20">
    <w:name w:val="見出し 2 (文字)"/>
    <w:basedOn w:val="a0"/>
    <w:link w:val="2"/>
    <w:uiPriority w:val="9"/>
    <w:rsid w:val="00006267"/>
    <w:rPr>
      <w:rFonts w:ascii="ＭＳ Ｐゴシック" w:eastAsia="ＭＳ Ｐゴシック" w:hAnsi="ＭＳ Ｐゴシック" w:cs="ＭＳ Ｐゴシック"/>
      <w:b/>
      <w:spacing w:val="30"/>
      <w:kern w:val="0"/>
      <w:sz w:val="28"/>
      <w:szCs w:val="24"/>
      <w:bdr w:val="single" w:sz="4" w:space="0" w:color="auto"/>
    </w:rPr>
  </w:style>
  <w:style w:type="character" w:customStyle="1" w:styleId="30">
    <w:name w:val="見出し 3 (文字)"/>
    <w:basedOn w:val="a0"/>
    <w:link w:val="3"/>
    <w:uiPriority w:val="9"/>
    <w:rsid w:val="00124CC7"/>
    <w:rPr>
      <w:b/>
      <w:sz w:val="28"/>
      <w:szCs w:val="28"/>
    </w:rPr>
  </w:style>
  <w:style w:type="character" w:customStyle="1" w:styleId="40">
    <w:name w:val="見出し 4 (文字)"/>
    <w:basedOn w:val="a0"/>
    <w:link w:val="4"/>
    <w:uiPriority w:val="9"/>
    <w:rsid w:val="00124CC7"/>
    <w:rPr>
      <w:rFonts w:ascii="ＭＳ 明朝" w:hAnsi="ＭＳ 明朝" w:cs="ＭＳ 明朝"/>
      <w:b/>
      <w:sz w:val="24"/>
      <w:szCs w:val="28"/>
    </w:rPr>
  </w:style>
  <w:style w:type="paragraph" w:styleId="a3">
    <w:name w:val="Date"/>
    <w:basedOn w:val="a"/>
    <w:next w:val="a"/>
    <w:link w:val="a4"/>
    <w:uiPriority w:val="99"/>
    <w:semiHidden/>
    <w:unhideWhenUsed/>
    <w:rsid w:val="00A85A67"/>
  </w:style>
  <w:style w:type="character" w:customStyle="1" w:styleId="a4">
    <w:name w:val="日付 (文字)"/>
    <w:basedOn w:val="a0"/>
    <w:link w:val="a3"/>
    <w:uiPriority w:val="99"/>
    <w:semiHidden/>
    <w:rsid w:val="00A85A67"/>
  </w:style>
  <w:style w:type="paragraph" w:styleId="a5">
    <w:name w:val="Balloon Text"/>
    <w:basedOn w:val="a"/>
    <w:link w:val="a6"/>
    <w:uiPriority w:val="99"/>
    <w:semiHidden/>
    <w:unhideWhenUsed/>
    <w:rsid w:val="00BB7E3F"/>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BB7E3F"/>
    <w:rPr>
      <w:rFonts w:asciiTheme="majorHAnsi" w:eastAsiaTheme="majorEastAsia" w:hAnsiTheme="majorHAnsi" w:cstheme="majorBidi"/>
      <w:sz w:val="18"/>
      <w:szCs w:val="18"/>
    </w:rPr>
  </w:style>
  <w:style w:type="paragraph" w:styleId="a7">
    <w:name w:val="header"/>
    <w:basedOn w:val="a"/>
    <w:link w:val="a8"/>
    <w:uiPriority w:val="99"/>
    <w:unhideWhenUsed/>
    <w:rsid w:val="003E2F3C"/>
    <w:pPr>
      <w:tabs>
        <w:tab w:val="center" w:pos="4252"/>
        <w:tab w:val="right" w:pos="8504"/>
      </w:tabs>
      <w:snapToGrid w:val="0"/>
    </w:pPr>
  </w:style>
  <w:style w:type="character" w:customStyle="1" w:styleId="a8">
    <w:name w:val="ヘッダー (文字)"/>
    <w:basedOn w:val="a0"/>
    <w:link w:val="a7"/>
    <w:uiPriority w:val="99"/>
    <w:rsid w:val="003E2F3C"/>
  </w:style>
  <w:style w:type="paragraph" w:styleId="a9">
    <w:name w:val="footer"/>
    <w:basedOn w:val="a"/>
    <w:link w:val="aa"/>
    <w:uiPriority w:val="99"/>
    <w:unhideWhenUsed/>
    <w:rsid w:val="003E2F3C"/>
    <w:pPr>
      <w:tabs>
        <w:tab w:val="center" w:pos="4252"/>
        <w:tab w:val="right" w:pos="8504"/>
      </w:tabs>
      <w:snapToGrid w:val="0"/>
    </w:pPr>
  </w:style>
  <w:style w:type="character" w:customStyle="1" w:styleId="aa">
    <w:name w:val="フッター (文字)"/>
    <w:basedOn w:val="a0"/>
    <w:link w:val="a9"/>
    <w:uiPriority w:val="99"/>
    <w:rsid w:val="003E2F3C"/>
  </w:style>
  <w:style w:type="paragraph" w:styleId="ab">
    <w:name w:val="Title"/>
    <w:basedOn w:val="a"/>
    <w:next w:val="a"/>
    <w:link w:val="ac"/>
    <w:uiPriority w:val="10"/>
    <w:qFormat/>
    <w:rsid w:val="00006267"/>
    <w:pPr>
      <w:widowControl/>
      <w:shd w:val="clear" w:color="auto" w:fill="000000" w:themeFill="text1"/>
      <w:snapToGrid w:val="0"/>
      <w:jc w:val="left"/>
    </w:pPr>
    <w:rPr>
      <w:b/>
      <w:sz w:val="32"/>
      <w:szCs w:val="32"/>
      <w:bdr w:val="single" w:sz="4" w:space="0" w:color="auto"/>
    </w:rPr>
  </w:style>
  <w:style w:type="character" w:customStyle="1" w:styleId="ac">
    <w:name w:val="表題 (文字)"/>
    <w:basedOn w:val="a0"/>
    <w:link w:val="ab"/>
    <w:uiPriority w:val="10"/>
    <w:rsid w:val="00006267"/>
    <w:rPr>
      <w:b/>
      <w:sz w:val="32"/>
      <w:szCs w:val="32"/>
      <w:bdr w:val="single" w:sz="4" w:space="0" w:color="auto"/>
      <w:shd w:val="clear" w:color="auto" w:fill="000000" w:themeFill="text1"/>
    </w:rPr>
  </w:style>
  <w:style w:type="table" w:styleId="ad">
    <w:name w:val="Table Grid"/>
    <w:basedOn w:val="a1"/>
    <w:uiPriority w:val="59"/>
    <w:rsid w:val="00167B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uiPriority w:val="99"/>
    <w:semiHidden/>
    <w:unhideWhenUsed/>
    <w:rsid w:val="002D451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2D4511"/>
    <w:rPr>
      <w:rFonts w:ascii="ＭＳ ゴシック" w:eastAsia="ＭＳ ゴシック" w:hAnsi="ＭＳ ゴシック" w:cs="ＭＳ ゴシック"/>
      <w:kern w:val="0"/>
      <w:sz w:val="24"/>
      <w:szCs w:val="24"/>
    </w:rPr>
  </w:style>
  <w:style w:type="table" w:customStyle="1" w:styleId="1-11">
    <w:name w:val="グリッド (表) 1 淡色 - アクセント 11"/>
    <w:basedOn w:val="a1"/>
    <w:uiPriority w:val="46"/>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styleId="ae">
    <w:name w:val="Revision"/>
    <w:hidden/>
    <w:uiPriority w:val="99"/>
    <w:semiHidden/>
    <w:rsid w:val="00321B36"/>
  </w:style>
  <w:style w:type="table" w:styleId="21">
    <w:name w:val="Plain Table 2"/>
    <w:basedOn w:val="a1"/>
    <w:uiPriority w:val="42"/>
    <w:rsid w:val="00962A65"/>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af">
    <w:name w:val="Note Heading"/>
    <w:basedOn w:val="a"/>
    <w:next w:val="a"/>
    <w:link w:val="af0"/>
    <w:uiPriority w:val="99"/>
    <w:unhideWhenUsed/>
    <w:rsid w:val="00F27345"/>
    <w:pPr>
      <w:jc w:val="center"/>
    </w:pPr>
  </w:style>
  <w:style w:type="character" w:customStyle="1" w:styleId="af0">
    <w:name w:val="記 (文字)"/>
    <w:basedOn w:val="a0"/>
    <w:link w:val="af"/>
    <w:uiPriority w:val="99"/>
    <w:rsid w:val="00F27345"/>
  </w:style>
  <w:style w:type="paragraph" w:styleId="af1">
    <w:name w:val="Closing"/>
    <w:basedOn w:val="a"/>
    <w:link w:val="af2"/>
    <w:uiPriority w:val="99"/>
    <w:unhideWhenUsed/>
    <w:rsid w:val="00F27345"/>
    <w:pPr>
      <w:jc w:val="right"/>
    </w:pPr>
  </w:style>
  <w:style w:type="character" w:customStyle="1" w:styleId="af2">
    <w:name w:val="結語 (文字)"/>
    <w:basedOn w:val="a0"/>
    <w:link w:val="af1"/>
    <w:uiPriority w:val="99"/>
    <w:rsid w:val="00F27345"/>
  </w:style>
  <w:style w:type="paragraph" w:styleId="af3">
    <w:name w:val="List Paragraph"/>
    <w:basedOn w:val="a"/>
    <w:uiPriority w:val="34"/>
    <w:qFormat/>
    <w:rsid w:val="00F27345"/>
    <w:pPr>
      <w:ind w:leftChars="400" w:left="840"/>
    </w:pPr>
  </w:style>
  <w:style w:type="character" w:styleId="af4">
    <w:name w:val="Hyperlink"/>
    <w:basedOn w:val="a0"/>
    <w:uiPriority w:val="99"/>
    <w:unhideWhenUsed/>
    <w:rsid w:val="00110397"/>
    <w:rPr>
      <w:color w:val="0000FF" w:themeColor="hyperlink"/>
      <w:u w:val="single"/>
    </w:rPr>
  </w:style>
  <w:style w:type="paragraph" w:styleId="af5">
    <w:name w:val="TOC Heading"/>
    <w:basedOn w:val="1"/>
    <w:next w:val="a"/>
    <w:uiPriority w:val="39"/>
    <w:unhideWhenUsed/>
    <w:qFormat/>
    <w:rsid w:val="009C3079"/>
    <w:pPr>
      <w:keepNext/>
      <w:keepLines/>
      <w:snapToGrid/>
      <w:spacing w:before="240" w:line="259" w:lineRule="auto"/>
      <w:outlineLvl w:val="9"/>
    </w:pPr>
    <w:rPr>
      <w:rFonts w:asciiTheme="majorHAnsi" w:eastAsiaTheme="majorEastAsia" w:hAnsiTheme="majorHAnsi" w:cstheme="majorBidi"/>
      <w:b w:val="0"/>
      <w:color w:val="365F91" w:themeColor="accent1" w:themeShade="BF"/>
      <w:kern w:val="0"/>
      <w:sz w:val="32"/>
      <w:szCs w:val="32"/>
    </w:rPr>
  </w:style>
  <w:style w:type="paragraph" w:styleId="11">
    <w:name w:val="toc 1"/>
    <w:basedOn w:val="a"/>
    <w:next w:val="a"/>
    <w:autoRedefine/>
    <w:uiPriority w:val="39"/>
    <w:unhideWhenUsed/>
    <w:rsid w:val="009C3079"/>
  </w:style>
  <w:style w:type="paragraph" w:styleId="22">
    <w:name w:val="toc 2"/>
    <w:basedOn w:val="a"/>
    <w:next w:val="a"/>
    <w:autoRedefine/>
    <w:uiPriority w:val="39"/>
    <w:unhideWhenUsed/>
    <w:rsid w:val="006C283A"/>
    <w:pPr>
      <w:tabs>
        <w:tab w:val="left" w:pos="10348"/>
      </w:tabs>
      <w:ind w:leftChars="100" w:left="210"/>
    </w:pPr>
  </w:style>
  <w:style w:type="paragraph" w:styleId="31">
    <w:name w:val="toc 3"/>
    <w:basedOn w:val="a"/>
    <w:next w:val="a"/>
    <w:autoRedefine/>
    <w:uiPriority w:val="39"/>
    <w:unhideWhenUsed/>
    <w:rsid w:val="009C3079"/>
    <w:pPr>
      <w:ind w:leftChars="200" w:left="420"/>
    </w:pPr>
  </w:style>
  <w:style w:type="table" w:styleId="1-1">
    <w:name w:val="Grid Table 1 Light Accent 1"/>
    <w:basedOn w:val="a1"/>
    <w:uiPriority w:val="46"/>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styleId="af6">
    <w:name w:val="Emphasis"/>
    <w:qFormat/>
    <w:rsid w:val="001E41DC"/>
    <w:rPr>
      <w:i/>
      <w:iCs/>
    </w:rPr>
  </w:style>
  <w:style w:type="table" w:styleId="23">
    <w:name w:val="Light List Accent 1"/>
    <w:basedOn w:val="a1"/>
    <w:uiPriority w:val="61"/>
    <w:rsid w:val="0056396A"/>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12">
    <w:name w:val="表 (格子)1"/>
    <w:basedOn w:val="a1"/>
    <w:next w:val="ad"/>
    <w:uiPriority w:val="59"/>
    <w:rsid w:val="008708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annotation reference"/>
    <w:basedOn w:val="a0"/>
    <w:uiPriority w:val="99"/>
    <w:semiHidden/>
    <w:unhideWhenUsed/>
    <w:rsid w:val="00121D35"/>
    <w:rPr>
      <w:sz w:val="18"/>
      <w:szCs w:val="18"/>
    </w:rPr>
  </w:style>
  <w:style w:type="paragraph" w:styleId="af8">
    <w:name w:val="annotation text"/>
    <w:basedOn w:val="a"/>
    <w:link w:val="af9"/>
    <w:uiPriority w:val="99"/>
    <w:semiHidden/>
    <w:unhideWhenUsed/>
    <w:rsid w:val="00121D35"/>
    <w:pPr>
      <w:jc w:val="left"/>
    </w:pPr>
  </w:style>
  <w:style w:type="character" w:customStyle="1" w:styleId="af9">
    <w:name w:val="コメント文字列 (文字)"/>
    <w:basedOn w:val="a0"/>
    <w:link w:val="af8"/>
    <w:uiPriority w:val="99"/>
    <w:semiHidden/>
    <w:rsid w:val="00121D35"/>
  </w:style>
  <w:style w:type="paragraph" w:styleId="afa">
    <w:name w:val="annotation subject"/>
    <w:basedOn w:val="af8"/>
    <w:next w:val="af8"/>
    <w:link w:val="afb"/>
    <w:uiPriority w:val="99"/>
    <w:semiHidden/>
    <w:unhideWhenUsed/>
    <w:rsid w:val="00121D35"/>
    <w:rPr>
      <w:b/>
      <w:bCs/>
    </w:rPr>
  </w:style>
  <w:style w:type="character" w:customStyle="1" w:styleId="afb">
    <w:name w:val="コメント内容 (文字)"/>
    <w:basedOn w:val="af9"/>
    <w:link w:val="afa"/>
    <w:uiPriority w:val="99"/>
    <w:semiHidden/>
    <w:rsid w:val="00121D35"/>
    <w:rPr>
      <w:b/>
      <w:bCs/>
    </w:rPr>
  </w:style>
  <w:style w:type="paragraph" w:customStyle="1" w:styleId="afc">
    <w:name w:val="説明文"/>
    <w:basedOn w:val="a"/>
    <w:link w:val="afd"/>
    <w:qFormat/>
    <w:rsid w:val="004D0CA4"/>
    <w:pPr>
      <w:ind w:leftChars="135" w:left="283" w:firstLineChars="67" w:firstLine="161"/>
    </w:pPr>
    <w:rPr>
      <w:sz w:val="24"/>
      <w:szCs w:val="24"/>
    </w:rPr>
  </w:style>
  <w:style w:type="character" w:customStyle="1" w:styleId="afd">
    <w:name w:val="説明文 (文字)"/>
    <w:basedOn w:val="a0"/>
    <w:link w:val="afc"/>
    <w:rsid w:val="004D0CA4"/>
    <w:rPr>
      <w:sz w:val="24"/>
      <w:szCs w:val="24"/>
    </w:rPr>
  </w:style>
  <w:style w:type="character" w:customStyle="1" w:styleId="normaltextrun">
    <w:name w:val="normaltextrun"/>
    <w:basedOn w:val="a0"/>
    <w:rsid w:val="00A854E5"/>
  </w:style>
  <w:style w:type="character" w:customStyle="1" w:styleId="spellingerror">
    <w:name w:val="spellingerror"/>
    <w:basedOn w:val="a0"/>
    <w:rsid w:val="00A854E5"/>
  </w:style>
  <w:style w:type="character" w:customStyle="1" w:styleId="eop">
    <w:name w:val="eop"/>
    <w:basedOn w:val="a0"/>
    <w:rsid w:val="00A854E5"/>
  </w:style>
  <w:style w:type="character" w:customStyle="1" w:styleId="advancedproofingissue">
    <w:name w:val="advancedproofingissue"/>
    <w:basedOn w:val="a0"/>
    <w:rsid w:val="00FD51B3"/>
  </w:style>
  <w:style w:type="paragraph" w:styleId="Web">
    <w:name w:val="Normal (Web)"/>
    <w:basedOn w:val="a"/>
    <w:uiPriority w:val="99"/>
    <w:semiHidden/>
    <w:unhideWhenUsed/>
    <w:rsid w:val="00534E1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e">
    <w:name w:val="No Spacing"/>
    <w:link w:val="aff"/>
    <w:uiPriority w:val="1"/>
    <w:qFormat/>
    <w:rsid w:val="000E0653"/>
    <w:rPr>
      <w:kern w:val="0"/>
      <w:sz w:val="22"/>
    </w:rPr>
  </w:style>
  <w:style w:type="character" w:customStyle="1" w:styleId="aff">
    <w:name w:val="行間詰め (文字)"/>
    <w:basedOn w:val="a0"/>
    <w:link w:val="afe"/>
    <w:uiPriority w:val="1"/>
    <w:rsid w:val="000E0653"/>
    <w:rPr>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335718">
      <w:bodyDiv w:val="1"/>
      <w:marLeft w:val="0"/>
      <w:marRight w:val="0"/>
      <w:marTop w:val="0"/>
      <w:marBottom w:val="0"/>
      <w:divBdr>
        <w:top w:val="none" w:sz="0" w:space="0" w:color="auto"/>
        <w:left w:val="none" w:sz="0" w:space="0" w:color="auto"/>
        <w:bottom w:val="none" w:sz="0" w:space="0" w:color="auto"/>
        <w:right w:val="none" w:sz="0" w:space="0" w:color="auto"/>
      </w:divBdr>
    </w:div>
    <w:div w:id="48308338">
      <w:bodyDiv w:val="1"/>
      <w:marLeft w:val="0"/>
      <w:marRight w:val="0"/>
      <w:marTop w:val="0"/>
      <w:marBottom w:val="0"/>
      <w:divBdr>
        <w:top w:val="none" w:sz="0" w:space="0" w:color="auto"/>
        <w:left w:val="none" w:sz="0" w:space="0" w:color="auto"/>
        <w:bottom w:val="none" w:sz="0" w:space="0" w:color="auto"/>
        <w:right w:val="none" w:sz="0" w:space="0" w:color="auto"/>
      </w:divBdr>
    </w:div>
    <w:div w:id="146437421">
      <w:bodyDiv w:val="1"/>
      <w:marLeft w:val="0"/>
      <w:marRight w:val="0"/>
      <w:marTop w:val="0"/>
      <w:marBottom w:val="0"/>
      <w:divBdr>
        <w:top w:val="none" w:sz="0" w:space="0" w:color="auto"/>
        <w:left w:val="none" w:sz="0" w:space="0" w:color="auto"/>
        <w:bottom w:val="none" w:sz="0" w:space="0" w:color="auto"/>
        <w:right w:val="none" w:sz="0" w:space="0" w:color="auto"/>
      </w:divBdr>
    </w:div>
    <w:div w:id="179661599">
      <w:bodyDiv w:val="1"/>
      <w:marLeft w:val="0"/>
      <w:marRight w:val="0"/>
      <w:marTop w:val="0"/>
      <w:marBottom w:val="0"/>
      <w:divBdr>
        <w:top w:val="none" w:sz="0" w:space="0" w:color="auto"/>
        <w:left w:val="none" w:sz="0" w:space="0" w:color="auto"/>
        <w:bottom w:val="none" w:sz="0" w:space="0" w:color="auto"/>
        <w:right w:val="none" w:sz="0" w:space="0" w:color="auto"/>
      </w:divBdr>
    </w:div>
    <w:div w:id="230431003">
      <w:bodyDiv w:val="1"/>
      <w:marLeft w:val="0"/>
      <w:marRight w:val="0"/>
      <w:marTop w:val="0"/>
      <w:marBottom w:val="0"/>
      <w:divBdr>
        <w:top w:val="none" w:sz="0" w:space="0" w:color="auto"/>
        <w:left w:val="none" w:sz="0" w:space="0" w:color="auto"/>
        <w:bottom w:val="none" w:sz="0" w:space="0" w:color="auto"/>
        <w:right w:val="none" w:sz="0" w:space="0" w:color="auto"/>
      </w:divBdr>
    </w:div>
    <w:div w:id="267196476">
      <w:bodyDiv w:val="1"/>
      <w:marLeft w:val="0"/>
      <w:marRight w:val="0"/>
      <w:marTop w:val="0"/>
      <w:marBottom w:val="0"/>
      <w:divBdr>
        <w:top w:val="none" w:sz="0" w:space="0" w:color="auto"/>
        <w:left w:val="none" w:sz="0" w:space="0" w:color="auto"/>
        <w:bottom w:val="none" w:sz="0" w:space="0" w:color="auto"/>
        <w:right w:val="none" w:sz="0" w:space="0" w:color="auto"/>
      </w:divBdr>
    </w:div>
    <w:div w:id="324556688">
      <w:bodyDiv w:val="1"/>
      <w:marLeft w:val="0"/>
      <w:marRight w:val="0"/>
      <w:marTop w:val="0"/>
      <w:marBottom w:val="0"/>
      <w:divBdr>
        <w:top w:val="none" w:sz="0" w:space="0" w:color="auto"/>
        <w:left w:val="none" w:sz="0" w:space="0" w:color="auto"/>
        <w:bottom w:val="none" w:sz="0" w:space="0" w:color="auto"/>
        <w:right w:val="none" w:sz="0" w:space="0" w:color="auto"/>
      </w:divBdr>
    </w:div>
    <w:div w:id="398676818">
      <w:bodyDiv w:val="1"/>
      <w:marLeft w:val="0"/>
      <w:marRight w:val="0"/>
      <w:marTop w:val="0"/>
      <w:marBottom w:val="0"/>
      <w:divBdr>
        <w:top w:val="none" w:sz="0" w:space="0" w:color="auto"/>
        <w:left w:val="none" w:sz="0" w:space="0" w:color="auto"/>
        <w:bottom w:val="none" w:sz="0" w:space="0" w:color="auto"/>
        <w:right w:val="none" w:sz="0" w:space="0" w:color="auto"/>
      </w:divBdr>
      <w:divsChild>
        <w:div w:id="1061901550">
          <w:marLeft w:val="0"/>
          <w:marRight w:val="0"/>
          <w:marTop w:val="0"/>
          <w:marBottom w:val="0"/>
          <w:divBdr>
            <w:top w:val="none" w:sz="0" w:space="0" w:color="auto"/>
            <w:left w:val="none" w:sz="0" w:space="0" w:color="auto"/>
            <w:bottom w:val="none" w:sz="0" w:space="0" w:color="auto"/>
            <w:right w:val="none" w:sz="0" w:space="0" w:color="auto"/>
          </w:divBdr>
        </w:div>
        <w:div w:id="1595935885">
          <w:marLeft w:val="0"/>
          <w:marRight w:val="0"/>
          <w:marTop w:val="0"/>
          <w:marBottom w:val="0"/>
          <w:divBdr>
            <w:top w:val="none" w:sz="0" w:space="0" w:color="auto"/>
            <w:left w:val="none" w:sz="0" w:space="0" w:color="auto"/>
            <w:bottom w:val="none" w:sz="0" w:space="0" w:color="auto"/>
            <w:right w:val="none" w:sz="0" w:space="0" w:color="auto"/>
          </w:divBdr>
        </w:div>
        <w:div w:id="1605840934">
          <w:marLeft w:val="0"/>
          <w:marRight w:val="0"/>
          <w:marTop w:val="0"/>
          <w:marBottom w:val="0"/>
          <w:divBdr>
            <w:top w:val="none" w:sz="0" w:space="0" w:color="auto"/>
            <w:left w:val="none" w:sz="0" w:space="0" w:color="auto"/>
            <w:bottom w:val="none" w:sz="0" w:space="0" w:color="auto"/>
            <w:right w:val="none" w:sz="0" w:space="0" w:color="auto"/>
          </w:divBdr>
        </w:div>
      </w:divsChild>
    </w:div>
    <w:div w:id="464086863">
      <w:bodyDiv w:val="1"/>
      <w:marLeft w:val="0"/>
      <w:marRight w:val="0"/>
      <w:marTop w:val="0"/>
      <w:marBottom w:val="0"/>
      <w:divBdr>
        <w:top w:val="none" w:sz="0" w:space="0" w:color="auto"/>
        <w:left w:val="none" w:sz="0" w:space="0" w:color="auto"/>
        <w:bottom w:val="none" w:sz="0" w:space="0" w:color="auto"/>
        <w:right w:val="none" w:sz="0" w:space="0" w:color="auto"/>
      </w:divBdr>
    </w:div>
    <w:div w:id="507476756">
      <w:bodyDiv w:val="1"/>
      <w:marLeft w:val="0"/>
      <w:marRight w:val="0"/>
      <w:marTop w:val="0"/>
      <w:marBottom w:val="0"/>
      <w:divBdr>
        <w:top w:val="none" w:sz="0" w:space="0" w:color="auto"/>
        <w:left w:val="none" w:sz="0" w:space="0" w:color="auto"/>
        <w:bottom w:val="none" w:sz="0" w:space="0" w:color="auto"/>
        <w:right w:val="none" w:sz="0" w:space="0" w:color="auto"/>
      </w:divBdr>
    </w:div>
    <w:div w:id="621806403">
      <w:bodyDiv w:val="1"/>
      <w:marLeft w:val="0"/>
      <w:marRight w:val="0"/>
      <w:marTop w:val="0"/>
      <w:marBottom w:val="0"/>
      <w:divBdr>
        <w:top w:val="none" w:sz="0" w:space="0" w:color="auto"/>
        <w:left w:val="none" w:sz="0" w:space="0" w:color="auto"/>
        <w:bottom w:val="none" w:sz="0" w:space="0" w:color="auto"/>
        <w:right w:val="none" w:sz="0" w:space="0" w:color="auto"/>
      </w:divBdr>
    </w:div>
    <w:div w:id="655259358">
      <w:bodyDiv w:val="1"/>
      <w:marLeft w:val="0"/>
      <w:marRight w:val="0"/>
      <w:marTop w:val="0"/>
      <w:marBottom w:val="0"/>
      <w:divBdr>
        <w:top w:val="none" w:sz="0" w:space="0" w:color="auto"/>
        <w:left w:val="none" w:sz="0" w:space="0" w:color="auto"/>
        <w:bottom w:val="none" w:sz="0" w:space="0" w:color="auto"/>
        <w:right w:val="none" w:sz="0" w:space="0" w:color="auto"/>
      </w:divBdr>
    </w:div>
    <w:div w:id="699206149">
      <w:bodyDiv w:val="1"/>
      <w:marLeft w:val="0"/>
      <w:marRight w:val="0"/>
      <w:marTop w:val="0"/>
      <w:marBottom w:val="0"/>
      <w:divBdr>
        <w:top w:val="none" w:sz="0" w:space="0" w:color="auto"/>
        <w:left w:val="none" w:sz="0" w:space="0" w:color="auto"/>
        <w:bottom w:val="none" w:sz="0" w:space="0" w:color="auto"/>
        <w:right w:val="none" w:sz="0" w:space="0" w:color="auto"/>
      </w:divBdr>
    </w:div>
    <w:div w:id="711808222">
      <w:bodyDiv w:val="1"/>
      <w:marLeft w:val="0"/>
      <w:marRight w:val="0"/>
      <w:marTop w:val="0"/>
      <w:marBottom w:val="0"/>
      <w:divBdr>
        <w:top w:val="none" w:sz="0" w:space="0" w:color="auto"/>
        <w:left w:val="none" w:sz="0" w:space="0" w:color="auto"/>
        <w:bottom w:val="none" w:sz="0" w:space="0" w:color="auto"/>
        <w:right w:val="none" w:sz="0" w:space="0" w:color="auto"/>
      </w:divBdr>
    </w:div>
    <w:div w:id="746459027">
      <w:bodyDiv w:val="1"/>
      <w:marLeft w:val="0"/>
      <w:marRight w:val="0"/>
      <w:marTop w:val="0"/>
      <w:marBottom w:val="0"/>
      <w:divBdr>
        <w:top w:val="none" w:sz="0" w:space="0" w:color="auto"/>
        <w:left w:val="none" w:sz="0" w:space="0" w:color="auto"/>
        <w:bottom w:val="none" w:sz="0" w:space="0" w:color="auto"/>
        <w:right w:val="none" w:sz="0" w:space="0" w:color="auto"/>
      </w:divBdr>
    </w:div>
    <w:div w:id="746919419">
      <w:bodyDiv w:val="1"/>
      <w:marLeft w:val="0"/>
      <w:marRight w:val="0"/>
      <w:marTop w:val="0"/>
      <w:marBottom w:val="0"/>
      <w:divBdr>
        <w:top w:val="none" w:sz="0" w:space="0" w:color="auto"/>
        <w:left w:val="none" w:sz="0" w:space="0" w:color="auto"/>
        <w:bottom w:val="none" w:sz="0" w:space="0" w:color="auto"/>
        <w:right w:val="none" w:sz="0" w:space="0" w:color="auto"/>
      </w:divBdr>
    </w:div>
    <w:div w:id="784931048">
      <w:bodyDiv w:val="1"/>
      <w:marLeft w:val="0"/>
      <w:marRight w:val="0"/>
      <w:marTop w:val="0"/>
      <w:marBottom w:val="0"/>
      <w:divBdr>
        <w:top w:val="none" w:sz="0" w:space="0" w:color="auto"/>
        <w:left w:val="none" w:sz="0" w:space="0" w:color="auto"/>
        <w:bottom w:val="none" w:sz="0" w:space="0" w:color="auto"/>
        <w:right w:val="none" w:sz="0" w:space="0" w:color="auto"/>
      </w:divBdr>
    </w:div>
    <w:div w:id="836921533">
      <w:bodyDiv w:val="1"/>
      <w:marLeft w:val="0"/>
      <w:marRight w:val="0"/>
      <w:marTop w:val="0"/>
      <w:marBottom w:val="0"/>
      <w:divBdr>
        <w:top w:val="none" w:sz="0" w:space="0" w:color="auto"/>
        <w:left w:val="none" w:sz="0" w:space="0" w:color="auto"/>
        <w:bottom w:val="none" w:sz="0" w:space="0" w:color="auto"/>
        <w:right w:val="none" w:sz="0" w:space="0" w:color="auto"/>
      </w:divBdr>
    </w:div>
    <w:div w:id="875897812">
      <w:bodyDiv w:val="1"/>
      <w:marLeft w:val="0"/>
      <w:marRight w:val="0"/>
      <w:marTop w:val="0"/>
      <w:marBottom w:val="0"/>
      <w:divBdr>
        <w:top w:val="none" w:sz="0" w:space="0" w:color="auto"/>
        <w:left w:val="none" w:sz="0" w:space="0" w:color="auto"/>
        <w:bottom w:val="none" w:sz="0" w:space="0" w:color="auto"/>
        <w:right w:val="none" w:sz="0" w:space="0" w:color="auto"/>
      </w:divBdr>
    </w:div>
    <w:div w:id="885406731">
      <w:bodyDiv w:val="1"/>
      <w:marLeft w:val="0"/>
      <w:marRight w:val="0"/>
      <w:marTop w:val="0"/>
      <w:marBottom w:val="0"/>
      <w:divBdr>
        <w:top w:val="none" w:sz="0" w:space="0" w:color="auto"/>
        <w:left w:val="none" w:sz="0" w:space="0" w:color="auto"/>
        <w:bottom w:val="none" w:sz="0" w:space="0" w:color="auto"/>
        <w:right w:val="none" w:sz="0" w:space="0" w:color="auto"/>
      </w:divBdr>
    </w:div>
    <w:div w:id="886375068">
      <w:bodyDiv w:val="1"/>
      <w:marLeft w:val="0"/>
      <w:marRight w:val="0"/>
      <w:marTop w:val="0"/>
      <w:marBottom w:val="0"/>
      <w:divBdr>
        <w:top w:val="none" w:sz="0" w:space="0" w:color="auto"/>
        <w:left w:val="none" w:sz="0" w:space="0" w:color="auto"/>
        <w:bottom w:val="none" w:sz="0" w:space="0" w:color="auto"/>
        <w:right w:val="none" w:sz="0" w:space="0" w:color="auto"/>
      </w:divBdr>
    </w:div>
    <w:div w:id="1204904916">
      <w:bodyDiv w:val="1"/>
      <w:marLeft w:val="0"/>
      <w:marRight w:val="0"/>
      <w:marTop w:val="0"/>
      <w:marBottom w:val="0"/>
      <w:divBdr>
        <w:top w:val="none" w:sz="0" w:space="0" w:color="auto"/>
        <w:left w:val="none" w:sz="0" w:space="0" w:color="auto"/>
        <w:bottom w:val="none" w:sz="0" w:space="0" w:color="auto"/>
        <w:right w:val="none" w:sz="0" w:space="0" w:color="auto"/>
      </w:divBdr>
      <w:divsChild>
        <w:div w:id="337469338">
          <w:marLeft w:val="0"/>
          <w:marRight w:val="0"/>
          <w:marTop w:val="0"/>
          <w:marBottom w:val="0"/>
          <w:divBdr>
            <w:top w:val="none" w:sz="0" w:space="0" w:color="auto"/>
            <w:left w:val="none" w:sz="0" w:space="0" w:color="auto"/>
            <w:bottom w:val="none" w:sz="0" w:space="0" w:color="auto"/>
            <w:right w:val="none" w:sz="0" w:space="0" w:color="auto"/>
          </w:divBdr>
        </w:div>
        <w:div w:id="447049350">
          <w:marLeft w:val="0"/>
          <w:marRight w:val="0"/>
          <w:marTop w:val="0"/>
          <w:marBottom w:val="0"/>
          <w:divBdr>
            <w:top w:val="none" w:sz="0" w:space="0" w:color="auto"/>
            <w:left w:val="none" w:sz="0" w:space="0" w:color="auto"/>
            <w:bottom w:val="none" w:sz="0" w:space="0" w:color="auto"/>
            <w:right w:val="none" w:sz="0" w:space="0" w:color="auto"/>
          </w:divBdr>
        </w:div>
        <w:div w:id="604310488">
          <w:marLeft w:val="0"/>
          <w:marRight w:val="0"/>
          <w:marTop w:val="0"/>
          <w:marBottom w:val="0"/>
          <w:divBdr>
            <w:top w:val="none" w:sz="0" w:space="0" w:color="auto"/>
            <w:left w:val="none" w:sz="0" w:space="0" w:color="auto"/>
            <w:bottom w:val="none" w:sz="0" w:space="0" w:color="auto"/>
            <w:right w:val="none" w:sz="0" w:space="0" w:color="auto"/>
          </w:divBdr>
        </w:div>
        <w:div w:id="647243809">
          <w:marLeft w:val="0"/>
          <w:marRight w:val="0"/>
          <w:marTop w:val="0"/>
          <w:marBottom w:val="0"/>
          <w:divBdr>
            <w:top w:val="none" w:sz="0" w:space="0" w:color="auto"/>
            <w:left w:val="none" w:sz="0" w:space="0" w:color="auto"/>
            <w:bottom w:val="none" w:sz="0" w:space="0" w:color="auto"/>
            <w:right w:val="none" w:sz="0" w:space="0" w:color="auto"/>
          </w:divBdr>
        </w:div>
        <w:div w:id="872039669">
          <w:marLeft w:val="0"/>
          <w:marRight w:val="0"/>
          <w:marTop w:val="0"/>
          <w:marBottom w:val="0"/>
          <w:divBdr>
            <w:top w:val="none" w:sz="0" w:space="0" w:color="auto"/>
            <w:left w:val="none" w:sz="0" w:space="0" w:color="auto"/>
            <w:bottom w:val="none" w:sz="0" w:space="0" w:color="auto"/>
            <w:right w:val="none" w:sz="0" w:space="0" w:color="auto"/>
          </w:divBdr>
        </w:div>
        <w:div w:id="941886075">
          <w:marLeft w:val="0"/>
          <w:marRight w:val="0"/>
          <w:marTop w:val="0"/>
          <w:marBottom w:val="0"/>
          <w:divBdr>
            <w:top w:val="none" w:sz="0" w:space="0" w:color="auto"/>
            <w:left w:val="none" w:sz="0" w:space="0" w:color="auto"/>
            <w:bottom w:val="none" w:sz="0" w:space="0" w:color="auto"/>
            <w:right w:val="none" w:sz="0" w:space="0" w:color="auto"/>
          </w:divBdr>
        </w:div>
        <w:div w:id="1159468081">
          <w:marLeft w:val="0"/>
          <w:marRight w:val="0"/>
          <w:marTop w:val="0"/>
          <w:marBottom w:val="0"/>
          <w:divBdr>
            <w:top w:val="none" w:sz="0" w:space="0" w:color="auto"/>
            <w:left w:val="none" w:sz="0" w:space="0" w:color="auto"/>
            <w:bottom w:val="none" w:sz="0" w:space="0" w:color="auto"/>
            <w:right w:val="none" w:sz="0" w:space="0" w:color="auto"/>
          </w:divBdr>
        </w:div>
        <w:div w:id="1474908538">
          <w:marLeft w:val="0"/>
          <w:marRight w:val="0"/>
          <w:marTop w:val="0"/>
          <w:marBottom w:val="0"/>
          <w:divBdr>
            <w:top w:val="none" w:sz="0" w:space="0" w:color="auto"/>
            <w:left w:val="none" w:sz="0" w:space="0" w:color="auto"/>
            <w:bottom w:val="none" w:sz="0" w:space="0" w:color="auto"/>
            <w:right w:val="none" w:sz="0" w:space="0" w:color="auto"/>
          </w:divBdr>
        </w:div>
        <w:div w:id="2119982912">
          <w:marLeft w:val="0"/>
          <w:marRight w:val="0"/>
          <w:marTop w:val="0"/>
          <w:marBottom w:val="0"/>
          <w:divBdr>
            <w:top w:val="none" w:sz="0" w:space="0" w:color="auto"/>
            <w:left w:val="none" w:sz="0" w:space="0" w:color="auto"/>
            <w:bottom w:val="none" w:sz="0" w:space="0" w:color="auto"/>
            <w:right w:val="none" w:sz="0" w:space="0" w:color="auto"/>
          </w:divBdr>
        </w:div>
      </w:divsChild>
    </w:div>
    <w:div w:id="1242372040">
      <w:bodyDiv w:val="1"/>
      <w:marLeft w:val="0"/>
      <w:marRight w:val="0"/>
      <w:marTop w:val="0"/>
      <w:marBottom w:val="0"/>
      <w:divBdr>
        <w:top w:val="none" w:sz="0" w:space="0" w:color="auto"/>
        <w:left w:val="none" w:sz="0" w:space="0" w:color="auto"/>
        <w:bottom w:val="none" w:sz="0" w:space="0" w:color="auto"/>
        <w:right w:val="none" w:sz="0" w:space="0" w:color="auto"/>
      </w:divBdr>
    </w:div>
    <w:div w:id="1254700995">
      <w:bodyDiv w:val="1"/>
      <w:marLeft w:val="0"/>
      <w:marRight w:val="0"/>
      <w:marTop w:val="0"/>
      <w:marBottom w:val="0"/>
      <w:divBdr>
        <w:top w:val="none" w:sz="0" w:space="0" w:color="auto"/>
        <w:left w:val="none" w:sz="0" w:space="0" w:color="auto"/>
        <w:bottom w:val="none" w:sz="0" w:space="0" w:color="auto"/>
        <w:right w:val="none" w:sz="0" w:space="0" w:color="auto"/>
      </w:divBdr>
    </w:div>
    <w:div w:id="1271207527">
      <w:bodyDiv w:val="1"/>
      <w:marLeft w:val="0"/>
      <w:marRight w:val="0"/>
      <w:marTop w:val="0"/>
      <w:marBottom w:val="0"/>
      <w:divBdr>
        <w:top w:val="none" w:sz="0" w:space="0" w:color="auto"/>
        <w:left w:val="none" w:sz="0" w:space="0" w:color="auto"/>
        <w:bottom w:val="none" w:sz="0" w:space="0" w:color="auto"/>
        <w:right w:val="none" w:sz="0" w:space="0" w:color="auto"/>
      </w:divBdr>
    </w:div>
    <w:div w:id="1317370351">
      <w:bodyDiv w:val="1"/>
      <w:marLeft w:val="0"/>
      <w:marRight w:val="0"/>
      <w:marTop w:val="0"/>
      <w:marBottom w:val="0"/>
      <w:divBdr>
        <w:top w:val="none" w:sz="0" w:space="0" w:color="auto"/>
        <w:left w:val="none" w:sz="0" w:space="0" w:color="auto"/>
        <w:bottom w:val="none" w:sz="0" w:space="0" w:color="auto"/>
        <w:right w:val="none" w:sz="0" w:space="0" w:color="auto"/>
      </w:divBdr>
    </w:div>
    <w:div w:id="1392382125">
      <w:bodyDiv w:val="1"/>
      <w:marLeft w:val="0"/>
      <w:marRight w:val="0"/>
      <w:marTop w:val="0"/>
      <w:marBottom w:val="0"/>
      <w:divBdr>
        <w:top w:val="none" w:sz="0" w:space="0" w:color="auto"/>
        <w:left w:val="none" w:sz="0" w:space="0" w:color="auto"/>
        <w:bottom w:val="none" w:sz="0" w:space="0" w:color="auto"/>
        <w:right w:val="none" w:sz="0" w:space="0" w:color="auto"/>
      </w:divBdr>
      <w:divsChild>
        <w:div w:id="1790975815">
          <w:marLeft w:val="0"/>
          <w:marRight w:val="0"/>
          <w:marTop w:val="0"/>
          <w:marBottom w:val="0"/>
          <w:divBdr>
            <w:top w:val="none" w:sz="0" w:space="0" w:color="auto"/>
            <w:left w:val="none" w:sz="0" w:space="0" w:color="auto"/>
            <w:bottom w:val="none" w:sz="0" w:space="0" w:color="auto"/>
            <w:right w:val="none" w:sz="0" w:space="0" w:color="auto"/>
          </w:divBdr>
        </w:div>
        <w:div w:id="2034451993">
          <w:marLeft w:val="0"/>
          <w:marRight w:val="0"/>
          <w:marTop w:val="0"/>
          <w:marBottom w:val="0"/>
          <w:divBdr>
            <w:top w:val="none" w:sz="0" w:space="0" w:color="auto"/>
            <w:left w:val="none" w:sz="0" w:space="0" w:color="auto"/>
            <w:bottom w:val="none" w:sz="0" w:space="0" w:color="auto"/>
            <w:right w:val="none" w:sz="0" w:space="0" w:color="auto"/>
          </w:divBdr>
        </w:div>
        <w:div w:id="2130082080">
          <w:marLeft w:val="0"/>
          <w:marRight w:val="0"/>
          <w:marTop w:val="0"/>
          <w:marBottom w:val="0"/>
          <w:divBdr>
            <w:top w:val="none" w:sz="0" w:space="0" w:color="auto"/>
            <w:left w:val="none" w:sz="0" w:space="0" w:color="auto"/>
            <w:bottom w:val="none" w:sz="0" w:space="0" w:color="auto"/>
            <w:right w:val="none" w:sz="0" w:space="0" w:color="auto"/>
          </w:divBdr>
        </w:div>
      </w:divsChild>
    </w:div>
    <w:div w:id="1480072888">
      <w:bodyDiv w:val="1"/>
      <w:marLeft w:val="0"/>
      <w:marRight w:val="0"/>
      <w:marTop w:val="0"/>
      <w:marBottom w:val="0"/>
      <w:divBdr>
        <w:top w:val="none" w:sz="0" w:space="0" w:color="auto"/>
        <w:left w:val="none" w:sz="0" w:space="0" w:color="auto"/>
        <w:bottom w:val="none" w:sz="0" w:space="0" w:color="auto"/>
        <w:right w:val="none" w:sz="0" w:space="0" w:color="auto"/>
      </w:divBdr>
    </w:div>
    <w:div w:id="1507137175">
      <w:bodyDiv w:val="1"/>
      <w:marLeft w:val="0"/>
      <w:marRight w:val="0"/>
      <w:marTop w:val="0"/>
      <w:marBottom w:val="0"/>
      <w:divBdr>
        <w:top w:val="none" w:sz="0" w:space="0" w:color="auto"/>
        <w:left w:val="none" w:sz="0" w:space="0" w:color="auto"/>
        <w:bottom w:val="none" w:sz="0" w:space="0" w:color="auto"/>
        <w:right w:val="none" w:sz="0" w:space="0" w:color="auto"/>
      </w:divBdr>
    </w:div>
    <w:div w:id="1512140818">
      <w:bodyDiv w:val="1"/>
      <w:marLeft w:val="0"/>
      <w:marRight w:val="0"/>
      <w:marTop w:val="0"/>
      <w:marBottom w:val="0"/>
      <w:divBdr>
        <w:top w:val="none" w:sz="0" w:space="0" w:color="auto"/>
        <w:left w:val="none" w:sz="0" w:space="0" w:color="auto"/>
        <w:bottom w:val="none" w:sz="0" w:space="0" w:color="auto"/>
        <w:right w:val="none" w:sz="0" w:space="0" w:color="auto"/>
      </w:divBdr>
    </w:div>
    <w:div w:id="1602832409">
      <w:bodyDiv w:val="1"/>
      <w:marLeft w:val="0"/>
      <w:marRight w:val="0"/>
      <w:marTop w:val="0"/>
      <w:marBottom w:val="0"/>
      <w:divBdr>
        <w:top w:val="none" w:sz="0" w:space="0" w:color="auto"/>
        <w:left w:val="none" w:sz="0" w:space="0" w:color="auto"/>
        <w:bottom w:val="none" w:sz="0" w:space="0" w:color="auto"/>
        <w:right w:val="none" w:sz="0" w:space="0" w:color="auto"/>
      </w:divBdr>
    </w:div>
    <w:div w:id="1641421791">
      <w:bodyDiv w:val="1"/>
      <w:marLeft w:val="0"/>
      <w:marRight w:val="0"/>
      <w:marTop w:val="0"/>
      <w:marBottom w:val="0"/>
      <w:divBdr>
        <w:top w:val="none" w:sz="0" w:space="0" w:color="auto"/>
        <w:left w:val="none" w:sz="0" w:space="0" w:color="auto"/>
        <w:bottom w:val="none" w:sz="0" w:space="0" w:color="auto"/>
        <w:right w:val="none" w:sz="0" w:space="0" w:color="auto"/>
      </w:divBdr>
    </w:div>
    <w:div w:id="1686512587">
      <w:bodyDiv w:val="1"/>
      <w:marLeft w:val="0"/>
      <w:marRight w:val="0"/>
      <w:marTop w:val="0"/>
      <w:marBottom w:val="0"/>
      <w:divBdr>
        <w:top w:val="none" w:sz="0" w:space="0" w:color="auto"/>
        <w:left w:val="none" w:sz="0" w:space="0" w:color="auto"/>
        <w:bottom w:val="none" w:sz="0" w:space="0" w:color="auto"/>
        <w:right w:val="none" w:sz="0" w:space="0" w:color="auto"/>
      </w:divBdr>
    </w:div>
    <w:div w:id="1784616263">
      <w:bodyDiv w:val="1"/>
      <w:marLeft w:val="0"/>
      <w:marRight w:val="0"/>
      <w:marTop w:val="0"/>
      <w:marBottom w:val="0"/>
      <w:divBdr>
        <w:top w:val="none" w:sz="0" w:space="0" w:color="auto"/>
        <w:left w:val="none" w:sz="0" w:space="0" w:color="auto"/>
        <w:bottom w:val="none" w:sz="0" w:space="0" w:color="auto"/>
        <w:right w:val="none" w:sz="0" w:space="0" w:color="auto"/>
      </w:divBdr>
    </w:div>
    <w:div w:id="1790977479">
      <w:bodyDiv w:val="1"/>
      <w:marLeft w:val="0"/>
      <w:marRight w:val="0"/>
      <w:marTop w:val="0"/>
      <w:marBottom w:val="0"/>
      <w:divBdr>
        <w:top w:val="none" w:sz="0" w:space="0" w:color="auto"/>
        <w:left w:val="none" w:sz="0" w:space="0" w:color="auto"/>
        <w:bottom w:val="none" w:sz="0" w:space="0" w:color="auto"/>
        <w:right w:val="none" w:sz="0" w:space="0" w:color="auto"/>
      </w:divBdr>
    </w:div>
    <w:div w:id="1796559282">
      <w:bodyDiv w:val="1"/>
      <w:marLeft w:val="0"/>
      <w:marRight w:val="0"/>
      <w:marTop w:val="0"/>
      <w:marBottom w:val="0"/>
      <w:divBdr>
        <w:top w:val="none" w:sz="0" w:space="0" w:color="auto"/>
        <w:left w:val="none" w:sz="0" w:space="0" w:color="auto"/>
        <w:bottom w:val="none" w:sz="0" w:space="0" w:color="auto"/>
        <w:right w:val="none" w:sz="0" w:space="0" w:color="auto"/>
      </w:divBdr>
    </w:div>
    <w:div w:id="1830828107">
      <w:bodyDiv w:val="1"/>
      <w:marLeft w:val="0"/>
      <w:marRight w:val="0"/>
      <w:marTop w:val="0"/>
      <w:marBottom w:val="0"/>
      <w:divBdr>
        <w:top w:val="none" w:sz="0" w:space="0" w:color="auto"/>
        <w:left w:val="none" w:sz="0" w:space="0" w:color="auto"/>
        <w:bottom w:val="none" w:sz="0" w:space="0" w:color="auto"/>
        <w:right w:val="none" w:sz="0" w:space="0" w:color="auto"/>
      </w:divBdr>
    </w:div>
    <w:div w:id="1913736170">
      <w:bodyDiv w:val="1"/>
      <w:marLeft w:val="0"/>
      <w:marRight w:val="0"/>
      <w:marTop w:val="0"/>
      <w:marBottom w:val="0"/>
      <w:divBdr>
        <w:top w:val="none" w:sz="0" w:space="0" w:color="auto"/>
        <w:left w:val="none" w:sz="0" w:space="0" w:color="auto"/>
        <w:bottom w:val="none" w:sz="0" w:space="0" w:color="auto"/>
        <w:right w:val="none" w:sz="0" w:space="0" w:color="auto"/>
      </w:divBdr>
    </w:div>
    <w:div w:id="1952199652">
      <w:bodyDiv w:val="1"/>
      <w:marLeft w:val="0"/>
      <w:marRight w:val="0"/>
      <w:marTop w:val="0"/>
      <w:marBottom w:val="0"/>
      <w:divBdr>
        <w:top w:val="none" w:sz="0" w:space="0" w:color="auto"/>
        <w:left w:val="none" w:sz="0" w:space="0" w:color="auto"/>
        <w:bottom w:val="none" w:sz="0" w:space="0" w:color="auto"/>
        <w:right w:val="none" w:sz="0" w:space="0" w:color="auto"/>
      </w:divBdr>
    </w:div>
    <w:div w:id="2013414038">
      <w:bodyDiv w:val="1"/>
      <w:marLeft w:val="0"/>
      <w:marRight w:val="0"/>
      <w:marTop w:val="0"/>
      <w:marBottom w:val="0"/>
      <w:divBdr>
        <w:top w:val="none" w:sz="0" w:space="0" w:color="auto"/>
        <w:left w:val="none" w:sz="0" w:space="0" w:color="auto"/>
        <w:bottom w:val="none" w:sz="0" w:space="0" w:color="auto"/>
        <w:right w:val="none" w:sz="0" w:space="0" w:color="auto"/>
      </w:divBdr>
    </w:div>
    <w:div w:id="2027366141">
      <w:bodyDiv w:val="1"/>
      <w:marLeft w:val="0"/>
      <w:marRight w:val="0"/>
      <w:marTop w:val="0"/>
      <w:marBottom w:val="0"/>
      <w:divBdr>
        <w:top w:val="none" w:sz="0" w:space="0" w:color="auto"/>
        <w:left w:val="none" w:sz="0" w:space="0" w:color="auto"/>
        <w:bottom w:val="none" w:sz="0" w:space="0" w:color="auto"/>
        <w:right w:val="none" w:sz="0" w:space="0" w:color="auto"/>
      </w:divBdr>
    </w:div>
    <w:div w:id="2104033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emf"/><Relationship Id="rId18" Type="http://schemas.openxmlformats.org/officeDocument/2006/relationships/footer" Target="footer2.xml"/><Relationship Id="rId26" Type="http://schemas.openxmlformats.org/officeDocument/2006/relationships/image" Target="media/image9.emf"/><Relationship Id="rId3" Type="http://schemas.openxmlformats.org/officeDocument/2006/relationships/styles" Target="styles.xml"/><Relationship Id="rId21" Type="http://schemas.openxmlformats.org/officeDocument/2006/relationships/header" Target="header5.xml"/><Relationship Id="rId34" Type="http://schemas.openxmlformats.org/officeDocument/2006/relationships/glossaryDocument" Target="glossary/document.xml"/><Relationship Id="rId7" Type="http://schemas.openxmlformats.org/officeDocument/2006/relationships/endnotes" Target="endnotes.xml"/><Relationship Id="rId12" Type="http://schemas.microsoft.com/office/2011/relationships/commentsExtended" Target="commentsExtended.xml"/><Relationship Id="rId17" Type="http://schemas.openxmlformats.org/officeDocument/2006/relationships/header" Target="header3.xml"/><Relationship Id="rId25" Type="http://schemas.openxmlformats.org/officeDocument/2006/relationships/image" Target="media/image8.emf"/><Relationship Id="rId33" Type="http://schemas.microsoft.com/office/2011/relationships/people" Target="peop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eader" Target="header4.xm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mments" Target="comments.xml"/><Relationship Id="rId24" Type="http://schemas.openxmlformats.org/officeDocument/2006/relationships/image" Target="media/image7.emf"/><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4.emf"/><Relationship Id="rId23" Type="http://schemas.openxmlformats.org/officeDocument/2006/relationships/image" Target="media/image6.emf"/><Relationship Id="rId28" Type="http://schemas.openxmlformats.org/officeDocument/2006/relationships/header" Target="header6.xml"/><Relationship Id="rId10" Type="http://schemas.openxmlformats.org/officeDocument/2006/relationships/image" Target="media/image1.emf"/><Relationship Id="rId19" Type="http://schemas.openxmlformats.org/officeDocument/2006/relationships/image" Target="media/image5.emf"/><Relationship Id="rId31" Type="http://schemas.openxmlformats.org/officeDocument/2006/relationships/footer" Target="footer5.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3.emf"/><Relationship Id="rId22" Type="http://schemas.openxmlformats.org/officeDocument/2006/relationships/footer" Target="footer3.xml"/><Relationship Id="rId27" Type="http://schemas.openxmlformats.org/officeDocument/2006/relationships/image" Target="media/image10.jpg"/><Relationship Id="rId30" Type="http://schemas.openxmlformats.org/officeDocument/2006/relationships/header" Target="header7.xml"/><Relationship Id="rId35"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FGP丸ｺﾞｼｯｸ体Ca-U">
    <w:panose1 w:val="020F0A00000000000000"/>
    <w:charset w:val="80"/>
    <w:family w:val="modern"/>
    <w:pitch w:val="variable"/>
    <w:sig w:usb0="80000283" w:usb1="28C76CF8" w:usb2="00000010" w:usb3="00000000" w:csb0="00020000" w:csb1="00000000"/>
  </w:font>
  <w:font w:name="AR P丸ゴシック体E">
    <w:panose1 w:val="020F0900000000000000"/>
    <w:charset w:val="80"/>
    <w:family w:val="modern"/>
    <w:pitch w:val="variable"/>
    <w:sig w:usb0="80000283" w:usb1="28C76CFA" w:usb2="00000010" w:usb3="00000000" w:csb0="00020001" w:csb1="00000000"/>
  </w:font>
  <w:font w:name="ＭＳ Ｐ明朝">
    <w:panose1 w:val="02020600040205080304"/>
    <w:charset w:val="80"/>
    <w:family w:val="roma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w:panose1 w:val="020B0400000000000000"/>
    <w:charset w:val="80"/>
    <w:family w:val="modern"/>
    <w:pitch w:val="variable"/>
    <w:sig w:usb0="E00002FF" w:usb1="2AC7FDFF" w:usb2="00000016" w:usb3="00000000" w:csb0="0002009F" w:csb1="00000000"/>
  </w:font>
  <w:font w:name="Calibri">
    <w:panose1 w:val="020F0502020204030204"/>
    <w:charset w:val="00"/>
    <w:family w:val="swiss"/>
    <w:pitch w:val="variable"/>
    <w:sig w:usb0="E0002EFF" w:usb1="C000247B" w:usb2="00000009" w:usb3="00000000" w:csb0="000001FF" w:csb1="00000000"/>
  </w:font>
  <w:font w:name="HGSｺﾞｼｯｸE">
    <w:panose1 w:val="020B0900000000000000"/>
    <w:charset w:val="80"/>
    <w:family w:val="modern"/>
    <w:pitch w:val="variable"/>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7750"/>
    <w:rsid w:val="00F577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31B2994BE994484A7E113F818B40A0B">
    <w:name w:val="331B2994BE994484A7E113F818B40A0B"/>
    <w:rsid w:val="00F57750"/>
    <w:pPr>
      <w:widowControl w:val="0"/>
      <w:jc w:val="both"/>
    </w:pPr>
  </w:style>
  <w:style w:type="paragraph" w:customStyle="1" w:styleId="30ACF876260C431C861F3A9A200B2FA6">
    <w:name w:val="30ACF876260C431C861F3A9A200B2FA6"/>
    <w:rsid w:val="00F57750"/>
    <w:pPr>
      <w:widowControl w:val="0"/>
      <w:jc w:val="both"/>
    </w:pPr>
  </w:style>
  <w:style w:type="paragraph" w:customStyle="1" w:styleId="C8852D34F9BA474A89BD1E34822C6E09">
    <w:name w:val="C8852D34F9BA474A89BD1E34822C6E09"/>
    <w:rsid w:val="00F57750"/>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44DDA59-3837-473B-BD48-4005775318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TotalTime>
  <Pages>42</Pages>
  <Words>4713</Words>
  <Characters>26870</Characters>
  <Application>Microsoft Office Word</Application>
  <DocSecurity>0</DocSecurity>
  <Lines>223</Lines>
  <Paragraphs>63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31520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平松直樹</dc:creator>
  <cp:keywords/>
  <dc:description/>
  <cp:lastModifiedBy>平松 直樹</cp:lastModifiedBy>
  <cp:revision>4</cp:revision>
  <cp:lastPrinted>2019-06-28T11:42:00Z</cp:lastPrinted>
  <dcterms:created xsi:type="dcterms:W3CDTF">2019-06-28T08:31:00Z</dcterms:created>
  <dcterms:modified xsi:type="dcterms:W3CDTF">2019-06-28T11:43:00Z</dcterms:modified>
</cp:coreProperties>
</file>